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1C4698" w:rsidRPr="001C4698" w14:paraId="2A512C03" w14:textId="77777777" w:rsidTr="0070179F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1AD576C" w14:textId="77777777" w:rsidR="001C4698" w:rsidRPr="001C4698" w:rsidRDefault="001C4698" w:rsidP="001C4698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n-GB"/>
              </w:rPr>
            </w:pPr>
            <w:r w:rsidRPr="001C4698">
              <w:rPr>
                <w:rFonts w:eastAsia="SimSun" w:hint="eastAsia"/>
                <w:color w:val="365F91" w:themeColor="accent1" w:themeShade="BF"/>
                <w:sz w:val="10"/>
                <w:lang w:val="en-GB"/>
              </w:rPr>
              <w:t>天气</w:t>
            </w:r>
            <w:r w:rsidRPr="001C4698">
              <w:rPr>
                <w:rFonts w:eastAsia="SimSun" w:hint="eastAsia"/>
                <w:color w:val="365F91" w:themeColor="accent1" w:themeShade="BF"/>
                <w:sz w:val="10"/>
                <w:lang w:val="en-GB"/>
              </w:rPr>
              <w:t xml:space="preserve"> </w:t>
            </w:r>
            <w:r w:rsidRPr="001C4698">
              <w:rPr>
                <w:rFonts w:eastAsia="SimSun" w:hint="eastAsia"/>
                <w:color w:val="365F91" w:themeColor="accent1" w:themeShade="BF"/>
                <w:sz w:val="10"/>
                <w:lang w:val="en-GB"/>
              </w:rPr>
              <w:t>气候</w:t>
            </w:r>
            <w:r w:rsidRPr="001C4698">
              <w:rPr>
                <w:rFonts w:eastAsia="SimSun" w:hint="eastAsia"/>
                <w:color w:val="365F91" w:themeColor="accent1" w:themeShade="BF"/>
                <w:sz w:val="10"/>
                <w:lang w:val="en-GB"/>
              </w:rPr>
              <w:t xml:space="preserve"> </w:t>
            </w:r>
            <w:r w:rsidRPr="001C4698">
              <w:rPr>
                <w:rFonts w:eastAsia="SimSun" w:hint="eastAsia"/>
                <w:color w:val="365F91" w:themeColor="accent1" w:themeShade="BF"/>
                <w:sz w:val="10"/>
                <w:lang w:val="en-GB"/>
              </w:rPr>
              <w:t>水</w:t>
            </w:r>
          </w:p>
        </w:tc>
        <w:tc>
          <w:tcPr>
            <w:tcW w:w="6852" w:type="dxa"/>
            <w:vMerge w:val="restart"/>
          </w:tcPr>
          <w:p w14:paraId="11FF9EC2" w14:textId="77777777" w:rsidR="001C4698" w:rsidRPr="001C4698" w:rsidRDefault="001C4698" w:rsidP="001C469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1C4698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  <w:t>世界气象组织</w:t>
            </w:r>
            <w:r w:rsidRPr="001C4698">
              <w:rPr>
                <w:noProof/>
                <w:color w:val="365F91" w:themeColor="accent1" w:themeShade="BF"/>
                <w:sz w:val="20"/>
                <w:szCs w:val="22"/>
              </w:rPr>
              <w:drawing>
                <wp:anchor distT="0" distB="0" distL="114300" distR="114300" simplePos="0" relativeHeight="251659264" behindDoc="1" locked="1" layoutInCell="1" allowOverlap="1" wp14:anchorId="70B9518E" wp14:editId="107A99B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7A27C2" w14:textId="77777777" w:rsidR="001C4698" w:rsidRPr="001C4698" w:rsidRDefault="001C4698" w:rsidP="001C469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</w:pPr>
            <w:r w:rsidRPr="001C4698">
              <w:rPr>
                <w:rFonts w:ascii="Microsoft YaHei" w:eastAsia="Microsoft YaHei" w:hAnsi="Microsoft YaHei" w:cs="Tahoma" w:hint="eastAsi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  <w:t>执行</w:t>
            </w:r>
            <w:r w:rsidRPr="001C4698"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  <w:t>理事会</w:t>
            </w:r>
          </w:p>
          <w:p w14:paraId="6754088D" w14:textId="77777777" w:rsidR="001C4698" w:rsidRPr="001C4698" w:rsidRDefault="001C4698" w:rsidP="001C469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1C4698">
              <w:rPr>
                <w:rFonts w:ascii="Microsoft YaHei" w:eastAsia="Microsoft YaHei" w:hAnsi="Microsoft YaHei"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第</w:t>
            </w:r>
            <w:r w:rsidRPr="001C4698">
              <w:rPr>
                <w:rFonts w:ascii="Microsoft YaHei" w:eastAsia="Microsoft YaHei" w:hAnsi="Microsoft YaHei" w:cstheme="minorBidi" w:hint="eastAsia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七</w:t>
            </w:r>
            <w:r w:rsidRPr="001C4698">
              <w:rPr>
                <w:rFonts w:ascii="Microsoft YaHei" w:eastAsia="Microsoft YaHei" w:hAnsi="Microsoft YaHei"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十六次届会</w:t>
            </w:r>
            <w:r w:rsidRPr="001C4698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1C4698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2023</w:t>
            </w:r>
            <w:r w:rsidRPr="001C4698">
              <w:rPr>
                <w:rFonts w:ascii="SimSun" w:eastAsia="SimSun" w:hAnsi="SimSun" w:cs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年</w:t>
            </w:r>
            <w:r w:rsidRPr="001C4698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1C4698">
              <w:rPr>
                <w:rFonts w:ascii="SimSun" w:eastAsia="SimSun" w:hAnsi="SimSun" w:cs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1C4698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27</w:t>
            </w:r>
            <w:r w:rsidRPr="001C4698">
              <w:rPr>
                <w:rFonts w:ascii="SimSun" w:eastAsia="SimSun" w:hAnsi="SimSun" w:cs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日至</w:t>
            </w:r>
            <w:r w:rsidRPr="001C4698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3</w:t>
            </w:r>
            <w:r w:rsidRPr="001C4698">
              <w:rPr>
                <w:rFonts w:ascii="SimSun" w:eastAsia="SimSun" w:hAnsi="SimSun" w:cs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1C4698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3</w:t>
            </w:r>
            <w:r w:rsidRPr="001C4698">
              <w:rPr>
                <w:rFonts w:ascii="SimSun" w:eastAsia="SimSun" w:hAnsi="SimSun" w:cs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日，日内瓦</w:t>
            </w:r>
          </w:p>
        </w:tc>
        <w:tc>
          <w:tcPr>
            <w:tcW w:w="2962" w:type="dxa"/>
          </w:tcPr>
          <w:p w14:paraId="1DD90994" w14:textId="6E74D982" w:rsidR="001C4698" w:rsidRPr="001C4698" w:rsidRDefault="001C4698" w:rsidP="001C4698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</w:pPr>
            <w:r w:rsidRPr="001C469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EC-76/</w:t>
            </w:r>
            <w:r w:rsidRPr="001C4698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文件</w:t>
            </w:r>
            <w:r w:rsidRPr="001C469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7.1(</w:t>
            </w:r>
            <w:r w:rsidR="00EA1E6E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7</w:t>
            </w:r>
            <w:r w:rsidRPr="001C469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)</w:t>
            </w:r>
          </w:p>
        </w:tc>
      </w:tr>
      <w:tr w:rsidR="001C4698" w:rsidRPr="001C4698" w14:paraId="0845F032" w14:textId="77777777" w:rsidTr="0070179F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712403E" w14:textId="77777777" w:rsidR="001C4698" w:rsidRPr="001C4698" w:rsidRDefault="001C4698" w:rsidP="001C469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en-GB"/>
              </w:rPr>
            </w:pPr>
          </w:p>
        </w:tc>
        <w:tc>
          <w:tcPr>
            <w:tcW w:w="6852" w:type="dxa"/>
            <w:vMerge/>
          </w:tcPr>
          <w:p w14:paraId="62373322" w14:textId="77777777" w:rsidR="001C4698" w:rsidRPr="001C4698" w:rsidRDefault="001C4698" w:rsidP="001C469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en-GB"/>
              </w:rPr>
            </w:pPr>
          </w:p>
        </w:tc>
        <w:tc>
          <w:tcPr>
            <w:tcW w:w="2962" w:type="dxa"/>
          </w:tcPr>
          <w:p w14:paraId="7AB18A6C" w14:textId="7BED8D2C" w:rsidR="001C4698" w:rsidRPr="001C4698" w:rsidRDefault="001C4698" w:rsidP="001C4698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en-GB"/>
              </w:rPr>
            </w:pPr>
            <w:r w:rsidRPr="001C4698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2"/>
                <w:lang w:val="en-GB"/>
              </w:rPr>
              <w:t>提交者</w:t>
            </w:r>
            <w:r w:rsidRPr="001C4698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2"/>
                <w:lang w:val="fr-FR"/>
              </w:rPr>
              <w:t>：</w:t>
            </w:r>
            <w:r w:rsidRPr="001C4698">
              <w:rPr>
                <w:rFonts w:cs="Tahoma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="00A27E5F" w:rsidRPr="00A27E5F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2"/>
                <w:lang w:val="en-GB"/>
              </w:rPr>
              <w:t>主席</w:t>
            </w:r>
          </w:p>
          <w:p w14:paraId="081840BB" w14:textId="2A871E82" w:rsidR="001C4698" w:rsidRPr="001C4698" w:rsidRDefault="001C4698" w:rsidP="001C4698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en-GB" w:eastAsia="en-US"/>
              </w:rPr>
            </w:pPr>
            <w:r w:rsidRPr="001C4698">
              <w:rPr>
                <w:rFonts w:cs="Tahoma"/>
                <w:color w:val="365F91" w:themeColor="accent1" w:themeShade="BF"/>
                <w:sz w:val="20"/>
                <w:szCs w:val="22"/>
                <w:lang w:val="en-GB" w:eastAsia="en-US"/>
              </w:rPr>
              <w:t>2023.</w:t>
            </w:r>
            <w:r w:rsidR="00A27E5F">
              <w:rPr>
                <w:rFonts w:cs="Tahoma"/>
                <w:color w:val="365F91" w:themeColor="accent1" w:themeShade="BF"/>
                <w:sz w:val="20"/>
                <w:szCs w:val="22"/>
                <w:lang w:val="en-GB" w:eastAsia="en-US"/>
              </w:rPr>
              <w:t>2</w:t>
            </w:r>
            <w:r w:rsidRPr="001C4698">
              <w:rPr>
                <w:rFonts w:cs="Tahoma"/>
                <w:color w:val="365F91" w:themeColor="accent1" w:themeShade="BF"/>
                <w:sz w:val="20"/>
                <w:szCs w:val="22"/>
                <w:lang w:val="en-GB" w:eastAsia="en-US"/>
              </w:rPr>
              <w:t>.2</w:t>
            </w:r>
          </w:p>
          <w:p w14:paraId="25780433" w14:textId="5A8A2955" w:rsidR="001C4698" w:rsidRPr="001C4698" w:rsidRDefault="0070634F" w:rsidP="001C4698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APPROVED</w:t>
            </w:r>
          </w:p>
        </w:tc>
      </w:tr>
    </w:tbl>
    <w:p w14:paraId="7E1C7591" w14:textId="77777777" w:rsidR="001C4698" w:rsidRPr="001C4698" w:rsidRDefault="001C4698" w:rsidP="001C4698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eastAsia="Verdana" w:cs="Verdana"/>
          <w:sz w:val="20"/>
          <w:szCs w:val="20"/>
          <w:lang w:val="en-GB" w:eastAsia="zh-TW"/>
        </w:rPr>
      </w:pPr>
      <w:r w:rsidRPr="001C4698">
        <w:rPr>
          <w:rFonts w:eastAsia="Microsoft YaHei" w:cs="Verdana"/>
          <w:b/>
          <w:bCs/>
          <w:sz w:val="20"/>
          <w:szCs w:val="20"/>
          <w:lang w:val="en-GB" w:eastAsia="zh-TW"/>
        </w:rPr>
        <w:t>议题</w:t>
      </w:r>
      <w:r w:rsidRPr="001C4698">
        <w:rPr>
          <w:rFonts w:eastAsia="Verdana" w:cs="Verdana"/>
          <w:b/>
          <w:bCs/>
          <w:sz w:val="20"/>
          <w:szCs w:val="20"/>
          <w:lang w:val="en-GB" w:eastAsia="zh-TW"/>
        </w:rPr>
        <w:t>7:</w:t>
      </w:r>
      <w:r w:rsidRPr="001C4698">
        <w:rPr>
          <w:rFonts w:eastAsia="Verdana" w:cs="Verdana"/>
          <w:b/>
          <w:bCs/>
          <w:sz w:val="20"/>
          <w:szCs w:val="20"/>
          <w:lang w:val="en-GB" w:eastAsia="zh-TW"/>
        </w:rPr>
        <w:tab/>
      </w:r>
      <w:r w:rsidRPr="001C4698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 w:eastAsia="zh-TW"/>
        </w:rPr>
        <w:t>总务</w:t>
      </w:r>
      <w:r w:rsidRPr="001C469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、</w:t>
      </w:r>
      <w:r w:rsidRPr="001C4698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 w:eastAsia="zh-TW"/>
        </w:rPr>
        <w:t>法律</w:t>
      </w:r>
      <w:r w:rsidRPr="001C469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、</w:t>
      </w:r>
      <w:r w:rsidRPr="001C4698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 w:eastAsia="zh-TW"/>
        </w:rPr>
        <w:t>政策</w:t>
      </w:r>
      <w:r w:rsidRPr="001C469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和规则事项</w:t>
      </w:r>
    </w:p>
    <w:p w14:paraId="24D73FDA" w14:textId="77777777" w:rsidR="001C4698" w:rsidRPr="001C4698" w:rsidRDefault="001C4698" w:rsidP="001C4698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eastAsia="Verdana" w:cs="Verdana"/>
          <w:sz w:val="20"/>
          <w:szCs w:val="20"/>
          <w:lang w:val="en-GB" w:eastAsia="zh-TW"/>
        </w:rPr>
      </w:pPr>
      <w:r w:rsidRPr="001C4698">
        <w:rPr>
          <w:rFonts w:eastAsia="Microsoft YaHei" w:cs="Verdana"/>
          <w:b/>
          <w:bCs/>
          <w:sz w:val="20"/>
          <w:szCs w:val="20"/>
          <w:lang w:val="en-GB" w:eastAsia="zh-TW"/>
        </w:rPr>
        <w:t>议题</w:t>
      </w:r>
      <w:r w:rsidRPr="001C4698">
        <w:rPr>
          <w:rFonts w:eastAsia="Verdana" w:cs="Verdana"/>
          <w:b/>
          <w:bCs/>
          <w:sz w:val="20"/>
          <w:szCs w:val="20"/>
          <w:lang w:val="en-GB" w:eastAsia="zh-TW"/>
        </w:rPr>
        <w:t>7.1:</w:t>
      </w:r>
      <w:r w:rsidRPr="001C4698">
        <w:rPr>
          <w:rFonts w:eastAsia="Verdana" w:cs="Verdana"/>
          <w:b/>
          <w:bCs/>
          <w:sz w:val="20"/>
          <w:szCs w:val="20"/>
          <w:lang w:val="en-GB" w:eastAsia="zh-TW"/>
        </w:rPr>
        <w:tab/>
      </w:r>
      <w:r w:rsidRPr="001C469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章程和规则事项</w:t>
      </w:r>
    </w:p>
    <w:p w14:paraId="12608167" w14:textId="6B0154E6" w:rsidR="000A7CB8" w:rsidRPr="007C3F13" w:rsidRDefault="00254516" w:rsidP="000A7CB8">
      <w:pPr>
        <w:pStyle w:val="Heading1"/>
        <w:rPr>
          <w:lang w:eastAsia="zh-CN"/>
        </w:rPr>
      </w:pPr>
      <w:r w:rsidRPr="00254516">
        <w:rPr>
          <w:rFonts w:ascii="Microsoft YaHei" w:eastAsia="Microsoft YaHei" w:hAnsi="Microsoft YaHei" w:cs="Microsoft YaHei" w:hint="eastAsia"/>
          <w:lang w:val="zh-CN" w:eastAsia="zh-CN"/>
        </w:rPr>
        <w:t>授权召开第六区域协会（欧洲）特别届会</w:t>
      </w:r>
    </w:p>
    <w:p w14:paraId="112A5B30" w14:textId="77777777" w:rsidR="00092CAE" w:rsidRPr="007C3F13" w:rsidRDefault="00092CAE" w:rsidP="00092CAE">
      <w:pPr>
        <w:pStyle w:val="WMOBodyText"/>
        <w:rPr>
          <w:lang w:eastAsia="zh-CN"/>
        </w:rPr>
      </w:pPr>
      <w:bookmarkStart w:id="0" w:name="_APPENDIX_A:_"/>
      <w:bookmarkEnd w:id="0"/>
    </w:p>
    <w:tbl>
      <w:tblPr>
        <w:tblStyle w:val="TableGrid1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72D9E" w:rsidRPr="00E41C10" w:rsidDel="0070634F" w14:paraId="2FA1B992" w14:textId="4A9DCB3A" w:rsidTr="0070179F">
        <w:trPr>
          <w:jc w:val="center"/>
          <w:del w:id="1" w:author="Xuan Li" w:date="2023-03-10T17:08:00Z"/>
        </w:trPr>
        <w:tc>
          <w:tcPr>
            <w:tcW w:w="5000" w:type="pct"/>
          </w:tcPr>
          <w:p w14:paraId="65775FC3" w14:textId="11537AE1" w:rsidR="00872D9E" w:rsidRPr="00E41C10" w:rsidDel="0070634F" w:rsidRDefault="00872D9E" w:rsidP="0070179F">
            <w:pPr>
              <w:pStyle w:val="WMOBodyText"/>
              <w:spacing w:after="120"/>
              <w:jc w:val="center"/>
              <w:rPr>
                <w:del w:id="2" w:author="Xuan Li" w:date="2023-03-10T17:08:00Z"/>
                <w:rFonts w:ascii="Verdana Bold" w:hAnsi="Verdana Bold" w:cstheme="minorHAnsi"/>
                <w:b/>
                <w:bCs/>
                <w:caps/>
              </w:rPr>
            </w:pPr>
            <w:del w:id="3" w:author="Xuan Li" w:date="2023-03-10T17:08:00Z">
              <w:r w:rsidRPr="00E41C10" w:rsidDel="0070634F">
                <w:rPr>
                  <w:rFonts w:ascii="Microsoft YaHei" w:eastAsia="Microsoft YaHei" w:hAnsi="Microsoft YaHei" w:cstheme="minorHAnsi"/>
                  <w:b/>
                  <w:bCs/>
                  <w:caps/>
                </w:rPr>
                <w:delText>摘要</w:delText>
              </w:r>
            </w:del>
          </w:p>
        </w:tc>
      </w:tr>
      <w:tr w:rsidR="00872D9E" w:rsidRPr="00E41C10" w:rsidDel="0070634F" w14:paraId="4A03050D" w14:textId="416EFE0F" w:rsidTr="0070179F">
        <w:trPr>
          <w:jc w:val="center"/>
          <w:del w:id="4" w:author="Xuan Li" w:date="2023-03-10T17:08:00Z"/>
        </w:trPr>
        <w:tc>
          <w:tcPr>
            <w:tcW w:w="5000" w:type="pct"/>
          </w:tcPr>
          <w:p w14:paraId="6A58E7EF" w14:textId="441A3B9A" w:rsidR="00872D9E" w:rsidRPr="00E41C10" w:rsidDel="0070634F" w:rsidRDefault="00872D9E" w:rsidP="0070179F">
            <w:pPr>
              <w:pStyle w:val="WMOBodyText"/>
              <w:spacing w:before="160"/>
              <w:jc w:val="left"/>
              <w:rPr>
                <w:del w:id="5" w:author="Xuan Li" w:date="2023-03-10T17:08:00Z"/>
                <w:rFonts w:eastAsiaTheme="minorEastAsia"/>
              </w:rPr>
            </w:pPr>
            <w:del w:id="6" w:author="Xuan Li" w:date="2023-03-10T17:08:00Z">
              <w:r w:rsidRPr="00E41C10" w:rsidDel="0070634F">
                <w:rPr>
                  <w:rFonts w:ascii="Microsoft YaHei" w:eastAsia="Microsoft YaHei" w:hAnsi="Microsoft YaHei"/>
                  <w:b/>
                  <w:bCs/>
                </w:rPr>
                <w:delText>文件提交者：</w:delText>
              </w:r>
              <w:r w:rsidRPr="00872D9E" w:rsidDel="0070634F">
                <w:rPr>
                  <w:rFonts w:ascii="SimSun" w:eastAsia="SimSun" w:hAnsi="SimSun" w:cs="SimSun"/>
                  <w:lang w:val="zh-CN"/>
                </w:rPr>
                <w:delText>六区协（欧洲）</w:delText>
              </w:r>
              <w:r w:rsidDel="0070634F">
                <w:rPr>
                  <w:rFonts w:ascii="SimSun" w:eastAsia="SimSun" w:hAnsi="SimSun" w:cs="SimSun" w:hint="eastAsia"/>
                  <w:lang w:val="zh-CN"/>
                </w:rPr>
                <w:delText>主席</w:delText>
              </w:r>
            </w:del>
          </w:p>
          <w:p w14:paraId="6FC6AA1E" w14:textId="67BF77F0" w:rsidR="00872D9E" w:rsidRPr="00E41C10" w:rsidDel="0070634F" w:rsidRDefault="00872D9E" w:rsidP="0070179F">
            <w:pPr>
              <w:pStyle w:val="WMOBodyText"/>
              <w:spacing w:before="160"/>
              <w:jc w:val="left"/>
              <w:rPr>
                <w:del w:id="7" w:author="Xuan Li" w:date="2023-03-10T17:08:00Z"/>
                <w:b/>
                <w:bCs/>
              </w:rPr>
            </w:pPr>
            <w:del w:id="8" w:author="Xuan Li" w:date="2023-03-10T17:08:00Z">
              <w:r w:rsidRPr="00E41C10" w:rsidDel="0070634F">
                <w:rPr>
                  <w:b/>
                  <w:bCs/>
                </w:rPr>
                <w:delText>2020–2023</w:delText>
              </w:r>
              <w:r w:rsidRPr="00E41C10" w:rsidDel="0070634F">
                <w:rPr>
                  <w:rFonts w:ascii="Microsoft YaHei" w:eastAsia="Microsoft YaHei" w:hAnsi="Microsoft YaHei"/>
                  <w:b/>
                  <w:bCs/>
                </w:rPr>
                <w:delText>年战略目标：</w:delText>
              </w:r>
              <w:r w:rsidRPr="00E41C10" w:rsidDel="0070634F">
                <w:delText xml:space="preserve">5.1 – </w:delText>
              </w:r>
              <w:r w:rsidRPr="00E41C10" w:rsidDel="0070634F">
                <w:rPr>
                  <w:rFonts w:eastAsia="SimSun"/>
                </w:rPr>
                <w:delText>优化</w:delText>
              </w:r>
              <w:r w:rsidRPr="00E41C10" w:rsidDel="0070634F">
                <w:rPr>
                  <w:rFonts w:eastAsia="SimSun"/>
                </w:rPr>
                <w:delText>WMO</w:delText>
              </w:r>
              <w:r w:rsidRPr="00E41C10" w:rsidDel="0070634F">
                <w:rPr>
                  <w:rFonts w:eastAsia="SimSun"/>
                </w:rPr>
                <w:delText>组成机构的结构以期更有效的决策</w:delText>
              </w:r>
            </w:del>
          </w:p>
          <w:p w14:paraId="33792920" w14:textId="7C24A065" w:rsidR="00872D9E" w:rsidRPr="00E41C10" w:rsidDel="0070634F" w:rsidRDefault="00872D9E" w:rsidP="0070179F">
            <w:pPr>
              <w:pStyle w:val="WMOBodyText"/>
              <w:spacing w:before="160"/>
              <w:jc w:val="left"/>
              <w:rPr>
                <w:del w:id="9" w:author="Xuan Li" w:date="2023-03-10T17:08:00Z"/>
              </w:rPr>
            </w:pPr>
            <w:del w:id="10" w:author="Xuan Li" w:date="2023-03-10T17:08:00Z">
              <w:r w:rsidRPr="00E41C10" w:rsidDel="0070634F">
                <w:rPr>
                  <w:rFonts w:ascii="Microsoft YaHei" w:eastAsia="Microsoft YaHei" w:hAnsi="Microsoft YaHei"/>
                  <w:b/>
                  <w:bCs/>
                </w:rPr>
                <w:delText>所涉</w:delText>
              </w:r>
              <w:r w:rsidRPr="00E41C10" w:rsidDel="0070634F">
                <w:rPr>
                  <w:rFonts w:ascii="Microsoft YaHei" w:eastAsia="Microsoft YaHei" w:hAnsi="Microsoft YaHei" w:hint="eastAsia"/>
                  <w:b/>
                  <w:bCs/>
                </w:rPr>
                <w:delText>财务</w:delText>
              </w:r>
              <w:r w:rsidRPr="00E41C10" w:rsidDel="0070634F">
                <w:rPr>
                  <w:rFonts w:ascii="Microsoft YaHei" w:eastAsia="Microsoft YaHei" w:hAnsi="Microsoft YaHei"/>
                  <w:b/>
                  <w:bCs/>
                </w:rPr>
                <w:delText>和行政问题：</w:delText>
              </w:r>
              <w:r w:rsidR="005A3209" w:rsidDel="0070634F">
                <w:rPr>
                  <w:rFonts w:ascii="SimSun" w:eastAsia="SimSun" w:hAnsi="SimSun" w:cs="SimSun" w:hint="eastAsia"/>
                </w:rPr>
                <w:delText>无</w:delText>
              </w:r>
            </w:del>
          </w:p>
          <w:p w14:paraId="4A2B7D93" w14:textId="20FC0902" w:rsidR="00872D9E" w:rsidRPr="00E41C10" w:rsidDel="0070634F" w:rsidRDefault="00872D9E" w:rsidP="0070179F">
            <w:pPr>
              <w:pStyle w:val="WMOBodyText"/>
              <w:spacing w:before="160"/>
              <w:jc w:val="left"/>
              <w:rPr>
                <w:del w:id="11" w:author="Xuan Li" w:date="2023-03-10T17:08:00Z"/>
              </w:rPr>
            </w:pPr>
            <w:del w:id="12" w:author="Xuan Li" w:date="2023-03-10T17:08:00Z">
              <w:r w:rsidRPr="00E41C10" w:rsidDel="0070634F">
                <w:rPr>
                  <w:rFonts w:ascii="Microsoft YaHei" w:eastAsia="Microsoft YaHei" w:hAnsi="Microsoft YaHei"/>
                  <w:b/>
                  <w:bCs/>
                </w:rPr>
                <w:delText>关键实施者：</w:delText>
              </w:r>
              <w:r w:rsidR="005A3209" w:rsidRPr="005A3209" w:rsidDel="0070634F">
                <w:rPr>
                  <w:rFonts w:ascii="SimSun" w:eastAsia="SimSun" w:hAnsi="SimSun" w:cs="SimSun"/>
                  <w:lang w:val="zh-CN"/>
                </w:rPr>
                <w:delText>六区协（欧洲）</w:delText>
              </w:r>
            </w:del>
          </w:p>
          <w:p w14:paraId="017D5F27" w14:textId="3178270E" w:rsidR="00872D9E" w:rsidRPr="00E41C10" w:rsidDel="0070634F" w:rsidRDefault="00872D9E" w:rsidP="0070179F">
            <w:pPr>
              <w:pStyle w:val="WMOBodyText"/>
              <w:spacing w:before="160"/>
              <w:jc w:val="left"/>
              <w:rPr>
                <w:del w:id="13" w:author="Xuan Li" w:date="2023-03-10T17:08:00Z"/>
              </w:rPr>
            </w:pPr>
            <w:del w:id="14" w:author="Xuan Li" w:date="2023-03-10T17:08:00Z">
              <w:r w:rsidRPr="00E41C10" w:rsidDel="0070634F">
                <w:rPr>
                  <w:rFonts w:ascii="Microsoft YaHei" w:eastAsia="Microsoft YaHei" w:hAnsi="Microsoft YaHei"/>
                  <w:b/>
                  <w:bCs/>
                </w:rPr>
                <w:delText>时间框架：</w:delText>
              </w:r>
              <w:r w:rsidR="005A3209" w:rsidRPr="005A3209" w:rsidDel="0070634F">
                <w:delText>2023</w:delText>
              </w:r>
              <w:r w:rsidR="005A3209" w:rsidRPr="005A3209" w:rsidDel="0070634F">
                <w:rPr>
                  <w:rFonts w:ascii="SimSun" w:eastAsia="SimSun" w:hAnsi="SimSun" w:cs="SimSun"/>
                  <w:lang w:val="zh-CN"/>
                </w:rPr>
                <w:delText>年</w:delText>
              </w:r>
            </w:del>
          </w:p>
          <w:p w14:paraId="41B7FA1D" w14:textId="3FB2979B" w:rsidR="00872D9E" w:rsidRPr="00E41C10" w:rsidDel="0070634F" w:rsidRDefault="00872D9E" w:rsidP="0070179F">
            <w:pPr>
              <w:pStyle w:val="WMOBodyText"/>
              <w:spacing w:before="160"/>
              <w:jc w:val="left"/>
              <w:rPr>
                <w:del w:id="15" w:author="Xuan Li" w:date="2023-03-10T17:08:00Z"/>
                <w:rFonts w:eastAsiaTheme="minorEastAsia"/>
              </w:rPr>
            </w:pPr>
            <w:del w:id="16" w:author="Xuan Li" w:date="2023-03-10T17:08:00Z">
              <w:r w:rsidRPr="00E41C10" w:rsidDel="0070634F">
                <w:rPr>
                  <w:rFonts w:ascii="Microsoft YaHei" w:eastAsia="Microsoft YaHei" w:hAnsi="Microsoft YaHei"/>
                  <w:b/>
                  <w:bCs/>
                </w:rPr>
                <w:delText>预期行动：</w:delText>
              </w:r>
              <w:r w:rsidR="005A3209" w:rsidRPr="005A3209" w:rsidDel="0070634F">
                <w:rPr>
                  <w:rFonts w:ascii="SimSun" w:eastAsia="SimSun" w:hAnsi="SimSun" w:cs="SimSun"/>
                  <w:lang w:val="zh-CN"/>
                </w:rPr>
                <w:delText>批准拟议的决议</w:delText>
              </w:r>
            </w:del>
          </w:p>
        </w:tc>
      </w:tr>
    </w:tbl>
    <w:p w14:paraId="11DEB9B7" w14:textId="33BBF9B1" w:rsidR="00092CAE" w:rsidRPr="007C3F13" w:rsidDel="0070634F" w:rsidRDefault="00092CAE">
      <w:pPr>
        <w:tabs>
          <w:tab w:val="clear" w:pos="1134"/>
        </w:tabs>
        <w:jc w:val="left"/>
        <w:rPr>
          <w:del w:id="17" w:author="Xuan Li" w:date="2023-03-10T17:09:00Z"/>
        </w:rPr>
      </w:pPr>
    </w:p>
    <w:p w14:paraId="2887551C" w14:textId="7CC0DB1C" w:rsidR="00331964" w:rsidRPr="007C3F13" w:rsidDel="0070634F" w:rsidRDefault="00331964">
      <w:pPr>
        <w:tabs>
          <w:tab w:val="clear" w:pos="1134"/>
        </w:tabs>
        <w:jc w:val="left"/>
        <w:rPr>
          <w:del w:id="18" w:author="Xuan Li" w:date="2023-03-10T17:09:00Z"/>
          <w:rFonts w:eastAsia="Verdana" w:cs="Verdana"/>
          <w:lang w:eastAsia="zh-TW"/>
        </w:rPr>
      </w:pPr>
      <w:del w:id="19" w:author="Xuan Li" w:date="2023-03-10T17:09:00Z">
        <w:r w:rsidRPr="007C3F13" w:rsidDel="0070634F">
          <w:br w:type="page"/>
        </w:r>
      </w:del>
    </w:p>
    <w:p w14:paraId="6AD8CC6A" w14:textId="77777777" w:rsidR="000731AA" w:rsidRPr="00703EC4" w:rsidRDefault="000731AA" w:rsidP="000731AA">
      <w:pPr>
        <w:pStyle w:val="Heading1"/>
        <w:rPr>
          <w:rFonts w:eastAsia="Microsoft YaHei"/>
        </w:rPr>
      </w:pPr>
      <w:r w:rsidRPr="00703EC4">
        <w:rPr>
          <w:rFonts w:eastAsia="Microsoft YaHei"/>
          <w:lang w:val="zh-CN"/>
        </w:rPr>
        <w:lastRenderedPageBreak/>
        <w:t>总体考虑</w:t>
      </w:r>
    </w:p>
    <w:p w14:paraId="1A26F605" w14:textId="77777777" w:rsidR="0056390E" w:rsidRPr="00703EC4" w:rsidRDefault="0056390E" w:rsidP="0056390E">
      <w:pPr>
        <w:pStyle w:val="Heading3"/>
        <w:spacing w:before="240" w:after="0"/>
        <w:rPr>
          <w:rFonts w:eastAsia="Microsoft YaHei"/>
        </w:rPr>
      </w:pPr>
      <w:r w:rsidRPr="00703EC4">
        <w:rPr>
          <w:rFonts w:eastAsia="Microsoft YaHei"/>
          <w:lang w:val="zh-CN"/>
        </w:rPr>
        <w:t>简介</w:t>
      </w:r>
    </w:p>
    <w:p w14:paraId="63B8ECDD" w14:textId="02FB6438" w:rsidR="0056390E" w:rsidRPr="00254516" w:rsidRDefault="0056390E" w:rsidP="00FA1AB3">
      <w:pPr>
        <w:pStyle w:val="WMOBodyText"/>
        <w:numPr>
          <w:ilvl w:val="0"/>
          <w:numId w:val="47"/>
        </w:numPr>
        <w:tabs>
          <w:tab w:val="left" w:pos="1134"/>
        </w:tabs>
        <w:suppressAutoHyphens/>
        <w:autoSpaceDN w:val="0"/>
        <w:ind w:left="11" w:right="-170" w:hanging="11"/>
        <w:textAlignment w:val="baseline"/>
        <w:rPr>
          <w:rFonts w:eastAsia="SimSun"/>
          <w:lang w:eastAsia="zh-CN"/>
        </w:rPr>
      </w:pPr>
      <w:r w:rsidRPr="00254516">
        <w:rPr>
          <w:rFonts w:eastAsia="SimSun"/>
          <w:lang w:val="zh-CN" w:eastAsia="zh-CN"/>
        </w:rPr>
        <w:t>继</w:t>
      </w:r>
      <w:r w:rsidRPr="00254516">
        <w:rPr>
          <w:rFonts w:eastAsia="SimSun"/>
          <w:lang w:val="zh-CN" w:eastAsia="zh-CN"/>
        </w:rPr>
        <w:t>Kornélia Radics</w:t>
      </w:r>
      <w:r w:rsidRPr="00254516">
        <w:rPr>
          <w:rFonts w:eastAsia="SimSun"/>
          <w:lang w:val="zh-CN" w:eastAsia="zh-CN"/>
        </w:rPr>
        <w:t>博士于</w:t>
      </w:r>
      <w:r w:rsidRPr="00254516">
        <w:rPr>
          <w:rFonts w:eastAsia="SimSun"/>
          <w:lang w:val="zh-CN" w:eastAsia="zh-CN"/>
        </w:rPr>
        <w:t>2022</w:t>
      </w:r>
      <w:r w:rsidRPr="00254516">
        <w:rPr>
          <w:rFonts w:eastAsia="SimSun"/>
          <w:lang w:val="zh-CN" w:eastAsia="zh-CN"/>
        </w:rPr>
        <w:t>年</w:t>
      </w:r>
      <w:r w:rsidRPr="00254516">
        <w:rPr>
          <w:rFonts w:eastAsia="SimSun"/>
          <w:lang w:val="zh-CN" w:eastAsia="zh-CN"/>
        </w:rPr>
        <w:t>9</w:t>
      </w:r>
      <w:r w:rsidRPr="00254516">
        <w:rPr>
          <w:rFonts w:eastAsia="SimSun"/>
          <w:lang w:val="zh-CN" w:eastAsia="zh-CN"/>
        </w:rPr>
        <w:t>月退去匈牙利气象局</w:t>
      </w:r>
      <w:r w:rsidRPr="00254516">
        <w:rPr>
          <w:rFonts w:eastAsia="SimSun"/>
          <w:lang w:val="zh-CN" w:eastAsia="zh-CN"/>
        </w:rPr>
        <w:t>(OMSZ)</w:t>
      </w:r>
      <w:r w:rsidRPr="00254516">
        <w:rPr>
          <w:rFonts w:eastAsia="SimSun"/>
          <w:lang w:val="zh-CN" w:eastAsia="zh-CN"/>
        </w:rPr>
        <w:t>局长一职后，根据</w:t>
      </w:r>
      <w:hyperlink r:id="rId12" w:anchor="page=37" w:history="1">
        <w:r w:rsidRPr="00752800">
          <w:rPr>
            <w:rStyle w:val="Hyperlink"/>
            <w:rFonts w:eastAsia="SimSun"/>
            <w:lang w:val="zh-CN" w:eastAsia="zh-CN"/>
          </w:rPr>
          <w:t>《总则》第</w:t>
        </w:r>
        <w:r w:rsidRPr="00752800">
          <w:rPr>
            <w:rStyle w:val="Hyperlink"/>
            <w:rFonts w:eastAsia="SimSun"/>
            <w:lang w:val="zh-CN" w:eastAsia="zh-CN"/>
          </w:rPr>
          <w:t>9</w:t>
        </w:r>
        <w:r w:rsidRPr="00752800">
          <w:rPr>
            <w:rStyle w:val="Hyperlink"/>
            <w:rFonts w:eastAsia="SimSun"/>
            <w:lang w:val="zh-CN" w:eastAsia="zh-CN"/>
          </w:rPr>
          <w:t>条</w:t>
        </w:r>
      </w:hyperlink>
      <w:r w:rsidRPr="00254516">
        <w:rPr>
          <w:rFonts w:eastAsia="SimSun"/>
          <w:lang w:val="zh-CN" w:eastAsia="zh-CN"/>
        </w:rPr>
        <w:t>，第六区域协会</w:t>
      </w:r>
      <w:r w:rsidRPr="00254516">
        <w:rPr>
          <w:rFonts w:eastAsia="SimSun"/>
          <w:lang w:val="zh-CN" w:eastAsia="zh-CN"/>
        </w:rPr>
        <w:t>(</w:t>
      </w:r>
      <w:r w:rsidRPr="00254516">
        <w:rPr>
          <w:rFonts w:eastAsia="SimSun"/>
          <w:lang w:val="zh-CN" w:eastAsia="zh-CN"/>
        </w:rPr>
        <w:t>欧洲</w:t>
      </w:r>
      <w:r w:rsidRPr="00254516">
        <w:rPr>
          <w:rFonts w:eastAsia="SimSun"/>
          <w:lang w:val="zh-CN" w:eastAsia="zh-CN"/>
        </w:rPr>
        <w:t>)</w:t>
      </w:r>
      <w:r w:rsidRPr="00254516">
        <w:rPr>
          <w:rFonts w:eastAsia="SimSun"/>
          <w:lang w:val="zh-CN" w:eastAsia="zh-CN"/>
        </w:rPr>
        <w:t>主席一职出现空缺。根据</w:t>
      </w:r>
      <w:hyperlink r:id="rId13" w:anchor="page=38" w:history="1">
        <w:r w:rsidRPr="00752800">
          <w:rPr>
            <w:rStyle w:val="Hyperlink"/>
            <w:rFonts w:eastAsia="SimSun"/>
            <w:lang w:val="zh-CN" w:eastAsia="zh-CN"/>
          </w:rPr>
          <w:t>《总则》第</w:t>
        </w:r>
        <w:r w:rsidRPr="00752800">
          <w:rPr>
            <w:rStyle w:val="Hyperlink"/>
            <w:rFonts w:eastAsia="SimSun"/>
            <w:lang w:val="zh-CN" w:eastAsia="zh-CN"/>
          </w:rPr>
          <w:t>11</w:t>
        </w:r>
        <w:r w:rsidRPr="00752800">
          <w:rPr>
            <w:rStyle w:val="Hyperlink"/>
            <w:rFonts w:eastAsia="SimSun"/>
            <w:lang w:val="zh-CN" w:eastAsia="zh-CN"/>
          </w:rPr>
          <w:t>条</w:t>
        </w:r>
      </w:hyperlink>
      <w:r w:rsidRPr="00254516">
        <w:rPr>
          <w:rFonts w:eastAsia="SimSun"/>
          <w:lang w:val="zh-CN" w:eastAsia="zh-CN"/>
        </w:rPr>
        <w:t>，该区域的副主席、挪威气象局局长</w:t>
      </w:r>
      <w:r w:rsidRPr="00254516">
        <w:rPr>
          <w:rFonts w:eastAsia="SimSun"/>
          <w:lang w:val="zh-CN" w:eastAsia="zh-CN"/>
        </w:rPr>
        <w:t>Roar Skålin</w:t>
      </w:r>
      <w:r w:rsidRPr="00254516">
        <w:rPr>
          <w:rFonts w:eastAsia="SimSun"/>
          <w:lang w:val="zh-CN" w:eastAsia="zh-CN"/>
        </w:rPr>
        <w:t>博士担任</w:t>
      </w:r>
      <w:r w:rsidR="00C35CBD">
        <w:rPr>
          <w:rFonts w:eastAsia="SimSun" w:hint="eastAsia"/>
          <w:lang w:val="zh-CN" w:eastAsia="zh-CN"/>
        </w:rPr>
        <w:t>了</w:t>
      </w:r>
      <w:r w:rsidRPr="00254516">
        <w:rPr>
          <w:rFonts w:eastAsia="SimSun"/>
          <w:lang w:val="zh-CN" w:eastAsia="zh-CN"/>
        </w:rPr>
        <w:t>该区域的代理主席一职，但如主席和秘书长所知，仅适用于主席任期剩余时间之前的过渡期。主席的任期原本预计到</w:t>
      </w:r>
      <w:r w:rsidRPr="00254516">
        <w:rPr>
          <w:rFonts w:eastAsia="SimSun"/>
          <w:lang w:val="zh-CN" w:eastAsia="zh-CN"/>
        </w:rPr>
        <w:t>2025</w:t>
      </w:r>
      <w:r w:rsidRPr="00254516">
        <w:rPr>
          <w:rFonts w:eastAsia="SimSun"/>
          <w:lang w:val="zh-CN" w:eastAsia="zh-CN"/>
        </w:rPr>
        <w:t>年。</w:t>
      </w:r>
    </w:p>
    <w:p w14:paraId="4863CC53" w14:textId="0EED1697" w:rsidR="0056390E" w:rsidRPr="00254516" w:rsidRDefault="0056390E" w:rsidP="00FA1AB3">
      <w:pPr>
        <w:pStyle w:val="WMOBodyText"/>
        <w:numPr>
          <w:ilvl w:val="0"/>
          <w:numId w:val="47"/>
        </w:numPr>
        <w:tabs>
          <w:tab w:val="left" w:pos="1134"/>
        </w:tabs>
        <w:suppressAutoHyphens/>
        <w:autoSpaceDN w:val="0"/>
        <w:ind w:left="11" w:right="-170" w:hanging="11"/>
        <w:textAlignment w:val="baseline"/>
        <w:rPr>
          <w:rFonts w:eastAsia="SimSun"/>
          <w:lang w:eastAsia="zh-CN"/>
        </w:rPr>
      </w:pPr>
      <w:r w:rsidRPr="00254516">
        <w:rPr>
          <w:rFonts w:eastAsia="SimSun"/>
          <w:lang w:val="zh-CN" w:eastAsia="zh-CN"/>
        </w:rPr>
        <w:t>为此，代理主席在</w:t>
      </w:r>
      <w:r w:rsidRPr="00254516">
        <w:rPr>
          <w:rFonts w:eastAsia="SimSun"/>
          <w:lang w:val="zh-CN" w:eastAsia="zh-CN"/>
        </w:rPr>
        <w:t>2022</w:t>
      </w:r>
      <w:r w:rsidRPr="00254516">
        <w:rPr>
          <w:rFonts w:eastAsia="SimSun"/>
          <w:lang w:val="zh-CN" w:eastAsia="zh-CN"/>
        </w:rPr>
        <w:t>年</w:t>
      </w:r>
      <w:r w:rsidRPr="00254516">
        <w:rPr>
          <w:rFonts w:eastAsia="SimSun"/>
          <w:lang w:val="zh-CN" w:eastAsia="zh-CN"/>
        </w:rPr>
        <w:t>11</w:t>
      </w:r>
      <w:r w:rsidRPr="00254516">
        <w:rPr>
          <w:rFonts w:eastAsia="SimSun"/>
          <w:lang w:val="zh-CN" w:eastAsia="zh-CN"/>
        </w:rPr>
        <w:t>月</w:t>
      </w:r>
      <w:r w:rsidRPr="00254516">
        <w:rPr>
          <w:rFonts w:eastAsia="SimSun"/>
          <w:lang w:val="zh-CN" w:eastAsia="zh-CN"/>
        </w:rPr>
        <w:t>2</w:t>
      </w:r>
      <w:r w:rsidRPr="00254516">
        <w:rPr>
          <w:rFonts w:eastAsia="SimSun"/>
          <w:lang w:val="zh-CN" w:eastAsia="zh-CN"/>
        </w:rPr>
        <w:t>至</w:t>
      </w:r>
      <w:r w:rsidRPr="00254516">
        <w:rPr>
          <w:rFonts w:eastAsia="SimSun"/>
          <w:lang w:val="zh-CN" w:eastAsia="zh-CN"/>
        </w:rPr>
        <w:t>4</w:t>
      </w:r>
      <w:r w:rsidRPr="00254516">
        <w:rPr>
          <w:rFonts w:eastAsia="SimSun"/>
          <w:lang w:val="zh-CN" w:eastAsia="zh-CN"/>
        </w:rPr>
        <w:t>日举行的第六区域协会区域会议</w:t>
      </w:r>
      <w:r w:rsidRPr="00254516">
        <w:rPr>
          <w:rFonts w:eastAsia="SimSun"/>
          <w:lang w:val="zh-CN" w:eastAsia="zh-CN"/>
        </w:rPr>
        <w:t>(RECO)</w:t>
      </w:r>
      <w:r w:rsidRPr="00254516">
        <w:rPr>
          <w:rFonts w:eastAsia="SimSun"/>
          <w:lang w:val="zh-CN" w:eastAsia="zh-CN"/>
        </w:rPr>
        <w:t>期间，与第六区域协会会员常任代表们进行了磋商，商议为官员选举召开一次区域协会特别届会。</w:t>
      </w:r>
    </w:p>
    <w:p w14:paraId="37A27787" w14:textId="15F0E57B" w:rsidR="0056390E" w:rsidRPr="00254516" w:rsidRDefault="002B6370" w:rsidP="00FA1AB3">
      <w:pPr>
        <w:pStyle w:val="WMOBodyText"/>
        <w:numPr>
          <w:ilvl w:val="0"/>
          <w:numId w:val="47"/>
        </w:numPr>
        <w:tabs>
          <w:tab w:val="left" w:pos="1134"/>
        </w:tabs>
        <w:suppressAutoHyphens/>
        <w:autoSpaceDN w:val="0"/>
        <w:ind w:left="11" w:right="-170" w:hanging="11"/>
        <w:textAlignment w:val="baseline"/>
        <w:rPr>
          <w:rFonts w:eastAsia="SimSun"/>
          <w:lang w:eastAsia="zh-CN"/>
        </w:rPr>
      </w:pPr>
      <w:r>
        <w:rPr>
          <w:rFonts w:eastAsia="SimSun" w:hint="eastAsia"/>
          <w:lang w:val="zh-CN" w:eastAsia="zh-CN"/>
        </w:rPr>
        <w:t>通过磋商</w:t>
      </w:r>
      <w:r w:rsidR="0056390E" w:rsidRPr="00254516">
        <w:rPr>
          <w:rFonts w:eastAsia="SimSun"/>
          <w:lang w:val="zh-CN" w:eastAsia="zh-CN"/>
        </w:rPr>
        <w:t>，并根据</w:t>
      </w:r>
      <w:hyperlink r:id="rId14" w:anchor="page=63" w:history="1">
        <w:r w:rsidR="0056390E" w:rsidRPr="0036008E">
          <w:rPr>
            <w:rStyle w:val="Hyperlink"/>
            <w:rFonts w:eastAsia="SimSun"/>
            <w:lang w:val="zh-CN" w:eastAsia="zh-CN"/>
          </w:rPr>
          <w:t>《总则》第</w:t>
        </w:r>
        <w:r w:rsidR="0056390E" w:rsidRPr="0036008E">
          <w:rPr>
            <w:rStyle w:val="Hyperlink"/>
            <w:rFonts w:eastAsia="SimSun"/>
            <w:lang w:val="zh-CN" w:eastAsia="zh-CN"/>
          </w:rPr>
          <w:t>137</w:t>
        </w:r>
        <w:r w:rsidR="0056390E" w:rsidRPr="0036008E">
          <w:rPr>
            <w:rStyle w:val="Hyperlink"/>
            <w:rFonts w:eastAsia="SimSun"/>
            <w:lang w:val="zh-CN" w:eastAsia="zh-CN"/>
          </w:rPr>
          <w:t>条第</w:t>
        </w:r>
        <w:r w:rsidR="0056390E" w:rsidRPr="0036008E">
          <w:rPr>
            <w:rStyle w:val="Hyperlink"/>
            <w:rFonts w:eastAsia="SimSun"/>
            <w:lang w:val="zh-CN" w:eastAsia="zh-CN"/>
          </w:rPr>
          <w:t>2</w:t>
        </w:r>
        <w:r w:rsidR="0056390E" w:rsidRPr="0036008E">
          <w:rPr>
            <w:rStyle w:val="Hyperlink"/>
            <w:rFonts w:eastAsia="SimSun"/>
            <w:lang w:val="zh-CN" w:eastAsia="zh-CN"/>
          </w:rPr>
          <w:t>款</w:t>
        </w:r>
      </w:hyperlink>
      <w:r w:rsidR="0056390E" w:rsidRPr="00254516">
        <w:rPr>
          <w:rFonts w:eastAsia="SimSun"/>
          <w:lang w:val="zh-CN" w:eastAsia="zh-CN"/>
        </w:rPr>
        <w:t>，该协会代理主席向秘书长提交了</w:t>
      </w:r>
      <w:r w:rsidR="0056390E" w:rsidRPr="00254516">
        <w:rPr>
          <w:rFonts w:eastAsia="SimSun"/>
          <w:lang w:val="zh-CN" w:eastAsia="zh-CN"/>
        </w:rPr>
        <w:t>19</w:t>
      </w:r>
      <w:r w:rsidR="0056390E" w:rsidRPr="00254516">
        <w:rPr>
          <w:rFonts w:eastAsia="SimSun"/>
          <w:lang w:val="zh-CN" w:eastAsia="zh-CN"/>
        </w:rPr>
        <w:t>名第六区域协会会员常任代表的</w:t>
      </w:r>
      <w:r w:rsidR="002B53AC">
        <w:rPr>
          <w:rFonts w:eastAsia="SimSun" w:hint="eastAsia"/>
          <w:lang w:val="zh-CN" w:eastAsia="zh-CN"/>
        </w:rPr>
        <w:t>要</w:t>
      </w:r>
      <w:r w:rsidR="001B61B1">
        <w:rPr>
          <w:rFonts w:eastAsia="SimSun" w:hint="eastAsia"/>
          <w:lang w:val="zh-CN" w:eastAsia="zh-CN"/>
        </w:rPr>
        <w:t>求</w:t>
      </w:r>
      <w:r w:rsidR="0056390E" w:rsidRPr="00254516">
        <w:rPr>
          <w:rFonts w:eastAsia="SimSun"/>
          <w:lang w:val="zh-CN" w:eastAsia="zh-CN"/>
        </w:rPr>
        <w:t>，经确认，该</w:t>
      </w:r>
      <w:r w:rsidR="002B53AC">
        <w:rPr>
          <w:rFonts w:eastAsia="SimSun" w:hint="eastAsia"/>
          <w:lang w:val="zh-CN" w:eastAsia="zh-CN"/>
        </w:rPr>
        <w:t>要</w:t>
      </w:r>
      <w:r w:rsidR="001B61B1">
        <w:rPr>
          <w:rFonts w:eastAsia="SimSun" w:hint="eastAsia"/>
          <w:lang w:val="zh-CN" w:eastAsia="zh-CN"/>
        </w:rPr>
        <w:t>求</w:t>
      </w:r>
      <w:r w:rsidR="0056390E" w:rsidRPr="00254516">
        <w:rPr>
          <w:rFonts w:eastAsia="SimSun"/>
          <w:lang w:val="zh-CN" w:eastAsia="zh-CN"/>
        </w:rPr>
        <w:t>达到了启动通信表决所需的该区域三分之一会员的门槛。</w:t>
      </w:r>
    </w:p>
    <w:p w14:paraId="6ED034AE" w14:textId="6D898930" w:rsidR="00555C02" w:rsidRPr="00254516" w:rsidRDefault="0056390E" w:rsidP="00FA1AB3">
      <w:pPr>
        <w:pStyle w:val="WMOBodyText"/>
        <w:numPr>
          <w:ilvl w:val="0"/>
          <w:numId w:val="47"/>
        </w:numPr>
        <w:tabs>
          <w:tab w:val="left" w:pos="1134"/>
        </w:tabs>
        <w:suppressAutoHyphens/>
        <w:autoSpaceDN w:val="0"/>
        <w:ind w:left="11" w:right="-170" w:hanging="11"/>
        <w:textAlignment w:val="baseline"/>
        <w:rPr>
          <w:rFonts w:eastAsia="SimSun"/>
        </w:rPr>
      </w:pPr>
      <w:r w:rsidRPr="00254516">
        <w:rPr>
          <w:rFonts w:eastAsia="SimSun"/>
          <w:lang w:val="zh-CN" w:eastAsia="zh-CN"/>
        </w:rPr>
        <w:t>通信投票于</w:t>
      </w:r>
      <w:r w:rsidRPr="00254516">
        <w:rPr>
          <w:rFonts w:eastAsia="SimSun"/>
          <w:lang w:val="zh-CN" w:eastAsia="zh-CN"/>
        </w:rPr>
        <w:t>2022</w:t>
      </w:r>
      <w:r w:rsidRPr="00254516">
        <w:rPr>
          <w:rFonts w:eastAsia="SimSun"/>
          <w:lang w:val="zh-CN" w:eastAsia="zh-CN"/>
        </w:rPr>
        <w:t>年</w:t>
      </w:r>
      <w:r w:rsidRPr="00254516">
        <w:rPr>
          <w:rFonts w:eastAsia="SimSun"/>
          <w:lang w:val="zh-CN" w:eastAsia="zh-CN"/>
        </w:rPr>
        <w:t>12</w:t>
      </w:r>
      <w:r w:rsidRPr="00254516">
        <w:rPr>
          <w:rFonts w:eastAsia="SimSun"/>
          <w:lang w:val="zh-CN" w:eastAsia="zh-CN"/>
        </w:rPr>
        <w:t>月</w:t>
      </w:r>
      <w:r w:rsidRPr="00254516">
        <w:rPr>
          <w:rFonts w:eastAsia="SimSun"/>
          <w:lang w:val="zh-CN" w:eastAsia="zh-CN"/>
        </w:rPr>
        <w:t>8</w:t>
      </w:r>
      <w:r w:rsidRPr="00254516">
        <w:rPr>
          <w:rFonts w:eastAsia="SimSun"/>
          <w:lang w:val="zh-CN" w:eastAsia="zh-CN"/>
        </w:rPr>
        <w:t>日至</w:t>
      </w:r>
      <w:r w:rsidRPr="00254516">
        <w:rPr>
          <w:rFonts w:eastAsia="SimSun"/>
          <w:lang w:val="zh-CN" w:eastAsia="zh-CN"/>
        </w:rPr>
        <w:t>2023</w:t>
      </w:r>
      <w:r w:rsidRPr="00254516">
        <w:rPr>
          <w:rFonts w:eastAsia="SimSun"/>
          <w:lang w:val="zh-CN" w:eastAsia="zh-CN"/>
        </w:rPr>
        <w:t>年</w:t>
      </w:r>
      <w:r w:rsidRPr="00254516">
        <w:rPr>
          <w:rFonts w:eastAsia="SimSun"/>
          <w:lang w:val="zh-CN" w:eastAsia="zh-CN"/>
        </w:rPr>
        <w:t>2</w:t>
      </w:r>
      <w:r w:rsidRPr="00254516">
        <w:rPr>
          <w:rFonts w:eastAsia="SimSun"/>
          <w:lang w:val="zh-CN" w:eastAsia="zh-CN"/>
        </w:rPr>
        <w:t>月</w:t>
      </w:r>
      <w:r w:rsidRPr="00254516">
        <w:rPr>
          <w:rFonts w:eastAsia="SimSun"/>
          <w:lang w:val="zh-CN" w:eastAsia="zh-CN"/>
        </w:rPr>
        <w:t>6</w:t>
      </w:r>
      <w:r w:rsidRPr="00254516">
        <w:rPr>
          <w:rFonts w:eastAsia="SimSun"/>
          <w:lang w:val="zh-CN" w:eastAsia="zh-CN"/>
        </w:rPr>
        <w:t>日进行，达成了六区协会员向执行理事会提交的建议，即为官员选举召开一次区域协会特别届会，投票结果为</w:t>
      </w:r>
      <w:r w:rsidRPr="00254516">
        <w:rPr>
          <w:rFonts w:eastAsia="SimSun"/>
          <w:lang w:val="zh-CN" w:eastAsia="zh-CN"/>
        </w:rPr>
        <w:t>33</w:t>
      </w:r>
      <w:r w:rsidRPr="00254516">
        <w:rPr>
          <w:rFonts w:eastAsia="SimSun"/>
          <w:lang w:val="zh-CN" w:eastAsia="zh-CN"/>
        </w:rPr>
        <w:t>票赞成。</w:t>
      </w:r>
      <w:r w:rsidRPr="00254516">
        <w:rPr>
          <w:rFonts w:eastAsia="SimSun"/>
          <w:lang w:val="zh-CN"/>
        </w:rPr>
        <w:t>这次投票所需多数为</w:t>
      </w:r>
      <w:r w:rsidRPr="00254516">
        <w:rPr>
          <w:rFonts w:eastAsia="SimSun"/>
          <w:lang w:val="zh-CN"/>
        </w:rPr>
        <w:t>17</w:t>
      </w:r>
      <w:r w:rsidRPr="00254516">
        <w:rPr>
          <w:rFonts w:eastAsia="SimSun"/>
          <w:lang w:val="zh-CN"/>
        </w:rPr>
        <w:t>票。</w:t>
      </w:r>
      <w:bookmarkStart w:id="20" w:name="_Ref108012355"/>
    </w:p>
    <w:p w14:paraId="4481F1B8" w14:textId="36F7B924" w:rsidR="00A854FE" w:rsidRPr="00254516" w:rsidRDefault="00555C02" w:rsidP="00FA1AB3">
      <w:pPr>
        <w:pStyle w:val="WMOBodyText"/>
        <w:numPr>
          <w:ilvl w:val="0"/>
          <w:numId w:val="47"/>
        </w:numPr>
        <w:tabs>
          <w:tab w:val="left" w:pos="1134"/>
        </w:tabs>
        <w:suppressAutoHyphens/>
        <w:autoSpaceDN w:val="0"/>
        <w:ind w:left="11" w:right="-170" w:hanging="11"/>
        <w:textAlignment w:val="baseline"/>
        <w:rPr>
          <w:rFonts w:eastAsia="SimSun"/>
          <w:caps/>
          <w:kern w:val="32"/>
          <w:lang w:eastAsia="zh-CN"/>
        </w:rPr>
      </w:pPr>
      <w:r w:rsidRPr="00254516">
        <w:rPr>
          <w:rFonts w:eastAsia="SimSun"/>
          <w:lang w:val="zh-CN" w:eastAsia="zh-CN"/>
        </w:rPr>
        <w:t>提请执行理事会通过决议草案</w:t>
      </w:r>
      <w:r w:rsidRPr="00254516">
        <w:rPr>
          <w:rFonts w:eastAsia="SimSun"/>
          <w:lang w:val="zh-CN" w:eastAsia="zh-CN"/>
        </w:rPr>
        <w:t>7.1(7)/1 (EC-76)</w:t>
      </w:r>
      <w:r w:rsidRPr="00254516">
        <w:rPr>
          <w:rFonts w:eastAsia="SimSun"/>
          <w:lang w:val="zh-CN" w:eastAsia="zh-CN"/>
        </w:rPr>
        <w:t>。</w:t>
      </w:r>
      <w:bookmarkEnd w:id="20"/>
    </w:p>
    <w:p w14:paraId="4822F915" w14:textId="77777777" w:rsidR="000731AA" w:rsidRPr="00254516" w:rsidRDefault="000731AA" w:rsidP="00A854FE">
      <w:pPr>
        <w:pStyle w:val="WMOBodyText"/>
        <w:tabs>
          <w:tab w:val="left" w:pos="1134"/>
        </w:tabs>
        <w:suppressAutoHyphens/>
        <w:autoSpaceDN w:val="0"/>
        <w:textAlignment w:val="baseline"/>
        <w:rPr>
          <w:rFonts w:eastAsia="SimSun"/>
          <w:caps/>
          <w:kern w:val="32"/>
          <w:lang w:eastAsia="zh-CN"/>
        </w:rPr>
      </w:pPr>
      <w:r w:rsidRPr="00254516">
        <w:rPr>
          <w:rFonts w:eastAsia="SimSun"/>
          <w:lang w:eastAsia="zh-CN"/>
        </w:rPr>
        <w:br w:type="page"/>
      </w:r>
    </w:p>
    <w:p w14:paraId="00BA8149" w14:textId="77777777" w:rsidR="00A80767" w:rsidRPr="00254516" w:rsidRDefault="00A80767" w:rsidP="00A80767">
      <w:pPr>
        <w:pStyle w:val="Heading1"/>
        <w:rPr>
          <w:rFonts w:eastAsia="Microsoft YaHei"/>
          <w:lang w:eastAsia="zh-CN"/>
        </w:rPr>
      </w:pPr>
      <w:r w:rsidRPr="00254516">
        <w:rPr>
          <w:rFonts w:eastAsia="Microsoft YaHei"/>
          <w:lang w:val="zh-CN" w:eastAsia="zh-CN"/>
        </w:rPr>
        <w:lastRenderedPageBreak/>
        <w:t>决议草案</w:t>
      </w:r>
    </w:p>
    <w:p w14:paraId="0DFE7B27" w14:textId="77777777" w:rsidR="00A80767" w:rsidRPr="00254516" w:rsidRDefault="00A80767" w:rsidP="00A80767">
      <w:pPr>
        <w:pStyle w:val="Heading2"/>
        <w:rPr>
          <w:rFonts w:eastAsia="Microsoft YaHei"/>
          <w:lang w:eastAsia="zh-CN"/>
        </w:rPr>
      </w:pPr>
      <w:bookmarkStart w:id="21" w:name="_Draft_Resolution_7.1(7)/1"/>
      <w:bookmarkStart w:id="22" w:name="Draft"/>
      <w:bookmarkEnd w:id="21"/>
      <w:r w:rsidRPr="00254516">
        <w:rPr>
          <w:rFonts w:eastAsia="Microsoft YaHei"/>
          <w:lang w:val="zh-CN" w:eastAsia="zh-CN"/>
        </w:rPr>
        <w:t>决议草案</w:t>
      </w:r>
      <w:r w:rsidRPr="00254516">
        <w:rPr>
          <w:rFonts w:eastAsia="Microsoft YaHei"/>
          <w:lang w:val="zh-CN" w:eastAsia="zh-CN"/>
        </w:rPr>
        <w:t>7.1(7)/1 (EC-76)</w:t>
      </w:r>
    </w:p>
    <w:bookmarkEnd w:id="22"/>
    <w:p w14:paraId="76C75265" w14:textId="77777777" w:rsidR="00A80767" w:rsidRPr="00254516" w:rsidRDefault="002C508E" w:rsidP="00A80767">
      <w:pPr>
        <w:pStyle w:val="Heading2"/>
        <w:rPr>
          <w:rFonts w:eastAsia="Microsoft YaHei"/>
          <w:lang w:eastAsia="zh-CN"/>
        </w:rPr>
      </w:pPr>
      <w:r w:rsidRPr="00254516">
        <w:rPr>
          <w:rFonts w:eastAsia="Microsoft YaHei"/>
          <w:lang w:val="zh-CN" w:eastAsia="zh-CN"/>
        </w:rPr>
        <w:t>授权召开第六区域协会（欧洲）特别届会</w:t>
      </w:r>
    </w:p>
    <w:p w14:paraId="57B0E01E" w14:textId="77777777" w:rsidR="00A80767" w:rsidRPr="00254516" w:rsidRDefault="00A80767" w:rsidP="00A80767">
      <w:pPr>
        <w:pStyle w:val="WMOBodyText"/>
        <w:rPr>
          <w:rFonts w:eastAsia="SimSun"/>
          <w:lang w:eastAsia="zh-CN"/>
        </w:rPr>
      </w:pPr>
      <w:r w:rsidRPr="00254516">
        <w:rPr>
          <w:rFonts w:eastAsia="SimSun"/>
          <w:lang w:val="zh-CN" w:eastAsia="zh-CN"/>
        </w:rPr>
        <w:t>执行理事会，</w:t>
      </w:r>
    </w:p>
    <w:p w14:paraId="3792C507" w14:textId="72F7BC65" w:rsidR="001D139D" w:rsidRPr="00254516" w:rsidRDefault="00A80767" w:rsidP="001774CF">
      <w:pPr>
        <w:pStyle w:val="WMOBodyText"/>
        <w:ind w:right="-170"/>
        <w:rPr>
          <w:rFonts w:eastAsia="SimSun"/>
          <w:lang w:eastAsia="zh-CN"/>
        </w:rPr>
      </w:pPr>
      <w:r w:rsidRPr="009144FC">
        <w:rPr>
          <w:rFonts w:eastAsia="Microsoft YaHei"/>
          <w:b/>
          <w:bCs/>
          <w:lang w:val="zh-CN" w:eastAsia="zh-CN"/>
        </w:rPr>
        <w:t>审议了</w:t>
      </w:r>
      <w:hyperlink r:id="rId15" w:anchor="page=63" w:history="1">
        <w:r w:rsidRPr="00A027E9">
          <w:rPr>
            <w:rStyle w:val="Hyperlink"/>
            <w:rFonts w:eastAsia="SimSun"/>
            <w:lang w:val="zh-CN" w:eastAsia="zh-CN"/>
          </w:rPr>
          <w:t>《总则》第</w:t>
        </w:r>
        <w:r w:rsidRPr="00A027E9">
          <w:rPr>
            <w:rStyle w:val="Hyperlink"/>
            <w:rFonts w:eastAsia="SimSun"/>
            <w:lang w:val="zh-CN" w:eastAsia="zh-CN"/>
          </w:rPr>
          <w:t>137</w:t>
        </w:r>
        <w:r w:rsidRPr="00A027E9">
          <w:rPr>
            <w:rStyle w:val="Hyperlink"/>
            <w:rFonts w:eastAsia="SimSun"/>
            <w:lang w:val="zh-CN" w:eastAsia="zh-CN"/>
          </w:rPr>
          <w:t>条第</w:t>
        </w:r>
        <w:r w:rsidRPr="00A027E9">
          <w:rPr>
            <w:rStyle w:val="Hyperlink"/>
            <w:rFonts w:eastAsia="SimSun"/>
            <w:lang w:val="zh-CN" w:eastAsia="zh-CN"/>
          </w:rPr>
          <w:t>2</w:t>
        </w:r>
        <w:r w:rsidRPr="00A027E9">
          <w:rPr>
            <w:rStyle w:val="Hyperlink"/>
            <w:rFonts w:eastAsia="SimSun"/>
            <w:lang w:val="zh-CN" w:eastAsia="zh-CN"/>
          </w:rPr>
          <w:t>款</w:t>
        </w:r>
      </w:hyperlink>
      <w:r w:rsidRPr="00254516">
        <w:rPr>
          <w:rFonts w:eastAsia="SimSun"/>
          <w:lang w:val="zh-CN" w:eastAsia="zh-CN"/>
        </w:rPr>
        <w:t>的规定和第六区域协会</w:t>
      </w:r>
      <w:r w:rsidRPr="00254516">
        <w:rPr>
          <w:rFonts w:eastAsia="SimSun"/>
          <w:lang w:val="zh-CN" w:eastAsia="zh-CN"/>
        </w:rPr>
        <w:t>(</w:t>
      </w:r>
      <w:r w:rsidRPr="00254516">
        <w:rPr>
          <w:rFonts w:eastAsia="SimSun"/>
          <w:lang w:val="zh-CN" w:eastAsia="zh-CN"/>
        </w:rPr>
        <w:t>欧洲</w:t>
      </w:r>
      <w:r w:rsidRPr="00254516">
        <w:rPr>
          <w:rFonts w:eastAsia="SimSun"/>
          <w:lang w:val="zh-CN" w:eastAsia="zh-CN"/>
        </w:rPr>
        <w:t>)</w:t>
      </w:r>
      <w:r w:rsidRPr="00254516">
        <w:rPr>
          <w:rFonts w:eastAsia="SimSun"/>
          <w:lang w:val="zh-CN" w:eastAsia="zh-CN"/>
        </w:rPr>
        <w:t>会员通过通信表决形成的关于在</w:t>
      </w:r>
      <w:r w:rsidRPr="00254516">
        <w:rPr>
          <w:rFonts w:eastAsia="SimSun"/>
          <w:lang w:val="zh-CN" w:eastAsia="zh-CN"/>
        </w:rPr>
        <w:t>2023</w:t>
      </w:r>
      <w:r w:rsidRPr="00254516">
        <w:rPr>
          <w:rFonts w:eastAsia="SimSun"/>
          <w:lang w:val="zh-CN" w:eastAsia="zh-CN"/>
        </w:rPr>
        <w:t>年为官员选举召开该协会特别届会的建议</w:t>
      </w:r>
      <w:r w:rsidR="009144FC">
        <w:rPr>
          <w:rFonts w:eastAsia="SimSun" w:hint="eastAsia"/>
          <w:lang w:val="zh-CN" w:eastAsia="zh-CN"/>
        </w:rPr>
        <w:t>；</w:t>
      </w:r>
    </w:p>
    <w:p w14:paraId="149D6720" w14:textId="29BC562F" w:rsidR="00467F0B" w:rsidRPr="00254516" w:rsidRDefault="00014A15" w:rsidP="008D7C56">
      <w:pPr>
        <w:pStyle w:val="WMOBodyText"/>
        <w:rPr>
          <w:rFonts w:eastAsia="SimSun"/>
          <w:lang w:eastAsia="zh-CN"/>
        </w:rPr>
      </w:pPr>
      <w:r w:rsidRPr="009144FC">
        <w:rPr>
          <w:rFonts w:eastAsia="Microsoft YaHei"/>
          <w:b/>
          <w:bCs/>
          <w:lang w:val="zh-CN" w:eastAsia="zh-CN"/>
        </w:rPr>
        <w:t>接受</w:t>
      </w:r>
      <w:r w:rsidRPr="00254516">
        <w:rPr>
          <w:rFonts w:eastAsia="SimSun"/>
          <w:lang w:val="zh-CN" w:eastAsia="zh-CN"/>
        </w:rPr>
        <w:t>六区协会员通过通信表决提出的建议；</w:t>
      </w:r>
    </w:p>
    <w:p w14:paraId="7589F856" w14:textId="3943108E" w:rsidR="00A80767" w:rsidRPr="00254516" w:rsidRDefault="00467F0B" w:rsidP="008D7C56">
      <w:pPr>
        <w:pStyle w:val="WMOBodyText"/>
        <w:rPr>
          <w:rFonts w:eastAsia="SimSun"/>
          <w:lang w:eastAsia="zh-CN"/>
        </w:rPr>
      </w:pPr>
      <w:r w:rsidRPr="009144FC">
        <w:rPr>
          <w:rFonts w:eastAsia="Microsoft YaHei"/>
          <w:b/>
          <w:bCs/>
          <w:lang w:val="zh-CN" w:eastAsia="zh-CN"/>
        </w:rPr>
        <w:t>授权</w:t>
      </w:r>
      <w:r w:rsidRPr="00254516">
        <w:rPr>
          <w:rFonts w:eastAsia="SimSun"/>
          <w:lang w:val="zh-CN" w:eastAsia="zh-CN"/>
        </w:rPr>
        <w:t>该区域协会于</w:t>
      </w:r>
      <w:r w:rsidRPr="00254516">
        <w:rPr>
          <w:rFonts w:eastAsia="SimSun"/>
          <w:lang w:val="zh-CN" w:eastAsia="zh-CN"/>
        </w:rPr>
        <w:t>2023</w:t>
      </w:r>
      <w:r w:rsidRPr="00254516">
        <w:rPr>
          <w:rFonts w:eastAsia="SimSun"/>
          <w:lang w:val="zh-CN" w:eastAsia="zh-CN"/>
        </w:rPr>
        <w:t>年召开特别届会，以选举该协会的官员。</w:t>
      </w:r>
    </w:p>
    <w:p w14:paraId="5CDEFC5D" w14:textId="2EF64156" w:rsidR="00C11E29" w:rsidRPr="00254516" w:rsidRDefault="00C11E29" w:rsidP="00C11E29">
      <w:pPr>
        <w:pStyle w:val="WMOBodyText"/>
        <w:spacing w:after="240"/>
        <w:jc w:val="center"/>
        <w:rPr>
          <w:rFonts w:eastAsia="SimSun"/>
        </w:rPr>
      </w:pPr>
      <w:r w:rsidRPr="00254516">
        <w:rPr>
          <w:rFonts w:eastAsia="SimSun"/>
        </w:rPr>
        <w:t>_______________</w:t>
      </w:r>
    </w:p>
    <w:sectPr w:rsidR="00C11E29" w:rsidRPr="00254516" w:rsidSect="0020095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62EC" w14:textId="77777777" w:rsidR="00EB21D7" w:rsidRDefault="00EB21D7">
      <w:r>
        <w:separator/>
      </w:r>
    </w:p>
    <w:p w14:paraId="09B8AAB0" w14:textId="77777777" w:rsidR="00EB21D7" w:rsidRDefault="00EB21D7"/>
    <w:p w14:paraId="0C78E933" w14:textId="77777777" w:rsidR="00EB21D7" w:rsidRDefault="00EB21D7"/>
  </w:endnote>
  <w:endnote w:type="continuationSeparator" w:id="0">
    <w:p w14:paraId="5AF6923C" w14:textId="77777777" w:rsidR="00EB21D7" w:rsidRDefault="00EB21D7">
      <w:r>
        <w:continuationSeparator/>
      </w:r>
    </w:p>
    <w:p w14:paraId="4054EC33" w14:textId="77777777" w:rsidR="00EB21D7" w:rsidRDefault="00EB21D7"/>
    <w:p w14:paraId="14F649A8" w14:textId="77777777" w:rsidR="00EB21D7" w:rsidRDefault="00EB21D7"/>
  </w:endnote>
  <w:endnote w:type="continuationNotice" w:id="1">
    <w:p w14:paraId="567E285F" w14:textId="77777777" w:rsidR="00EB21D7" w:rsidRDefault="00EB2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6CEE" w14:textId="77777777" w:rsidR="0070634F" w:rsidRDefault="00706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3CB3" w14:textId="77777777" w:rsidR="0070634F" w:rsidRDefault="00706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8F1D" w14:textId="77777777" w:rsidR="0070634F" w:rsidRDefault="00706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B514" w14:textId="77777777" w:rsidR="00EB21D7" w:rsidRDefault="00EB21D7">
      <w:r>
        <w:separator/>
      </w:r>
    </w:p>
  </w:footnote>
  <w:footnote w:type="continuationSeparator" w:id="0">
    <w:p w14:paraId="7F813621" w14:textId="77777777" w:rsidR="00EB21D7" w:rsidRDefault="00EB21D7">
      <w:r>
        <w:continuationSeparator/>
      </w:r>
    </w:p>
    <w:p w14:paraId="1B068DA5" w14:textId="77777777" w:rsidR="00EB21D7" w:rsidRDefault="00EB21D7"/>
    <w:p w14:paraId="6574BDF1" w14:textId="77777777" w:rsidR="00EB21D7" w:rsidRDefault="00EB21D7"/>
  </w:footnote>
  <w:footnote w:type="continuationNotice" w:id="1">
    <w:p w14:paraId="207B178E" w14:textId="77777777" w:rsidR="00EB21D7" w:rsidRDefault="00EB21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C3A2" w14:textId="46D89A21" w:rsidR="00E27EAA" w:rsidRDefault="001C4698">
    <w:pPr>
      <w:pStyle w:val="Header"/>
    </w:pP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4130320F" wp14:editId="75728EA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27D78C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2336" behindDoc="1" locked="0" layoutInCell="0" allowOverlap="1" wp14:anchorId="70FD3EA4" wp14:editId="1A27FF2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AC33F" w14:textId="77777777" w:rsidR="006F466E" w:rsidRDefault="006F466E"/>
  <w:p w14:paraId="73E0ED7F" w14:textId="7D542E04" w:rsidR="00E27EAA" w:rsidRDefault="001C4698">
    <w:pPr>
      <w:pStyle w:val="Header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3E590793" wp14:editId="6C11AE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C110AE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1312" behindDoc="1" locked="0" layoutInCell="0" allowOverlap="1" wp14:anchorId="78845EC0" wp14:editId="52B85D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42863" w14:textId="77777777" w:rsidR="006F466E" w:rsidRDefault="006F466E"/>
  <w:p w14:paraId="158E0C33" w14:textId="7D3FE510" w:rsidR="00E27EAA" w:rsidRDefault="001C4698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0933EF7A" wp14:editId="3E63299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01A953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0288" behindDoc="1" locked="0" layoutInCell="0" allowOverlap="1" wp14:anchorId="2876DB63" wp14:editId="1733F42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B740" w14:textId="29776D6A" w:rsidR="00A432CD" w:rsidRDefault="00313902" w:rsidP="00B72444">
    <w:pPr>
      <w:pStyle w:val="Header"/>
    </w:pPr>
    <w:r>
      <w:t>EC-76/</w:t>
    </w:r>
    <w:r w:rsidR="00703EC4">
      <w:rPr>
        <w:rFonts w:ascii="SimSun" w:eastAsia="SimSun" w:hAnsi="SimSun" w:hint="eastAsia"/>
      </w:rPr>
      <w:t>文件</w:t>
    </w:r>
    <w:r>
      <w:t>7.1(7)</w:t>
    </w:r>
    <w:r w:rsidR="00A432CD" w:rsidRPr="00C2459D">
      <w:t xml:space="preserve">, </w:t>
    </w:r>
    <w:del w:id="23" w:author="Xuan Li" w:date="2023-03-10T17:09:00Z">
      <w:r w:rsidR="00A432CD" w:rsidRPr="00C2459D" w:rsidDel="0070634F">
        <w:delText>DRAFT 1</w:delText>
      </w:r>
    </w:del>
    <w:ins w:id="24" w:author="Xuan Li" w:date="2023-03-10T17:09:00Z">
      <w:r w:rsidR="0070634F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1C4698">
      <mc:AlternateContent>
        <mc:Choice Requires="wps">
          <w:drawing>
            <wp:anchor distT="0" distB="0" distL="114300" distR="114300" simplePos="0" relativeHeight="251656192" behindDoc="0" locked="0" layoutInCell="1" allowOverlap="1" wp14:anchorId="72CB240D" wp14:editId="52C625F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6B59F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C4698">
      <mc:AlternateContent>
        <mc:Choice Requires="wps">
          <w:drawing>
            <wp:anchor distT="0" distB="0" distL="114300" distR="114300" simplePos="0" relativeHeight="251657216" behindDoc="0" locked="0" layoutInCell="1" allowOverlap="1" wp14:anchorId="1E4747BA" wp14:editId="6B4B62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EDCBE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1F20" w14:textId="5139700A" w:rsidR="00E27EAA" w:rsidRDefault="001C4698" w:rsidP="001806D6">
    <w:pPr>
      <w:pStyle w:val="Header"/>
      <w:spacing w:after="12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5F4469E8" wp14:editId="11CBC46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8C709A" id="Rectangl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3B6BACB" wp14:editId="675885F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07BA5" id="Rectangle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94454A6"/>
    <w:multiLevelType w:val="multilevel"/>
    <w:tmpl w:val="CB12F60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7894333">
    <w:abstractNumId w:val="30"/>
  </w:num>
  <w:num w:numId="2" w16cid:durableId="2025160233">
    <w:abstractNumId w:val="46"/>
  </w:num>
  <w:num w:numId="3" w16cid:durableId="1722703761">
    <w:abstractNumId w:val="28"/>
  </w:num>
  <w:num w:numId="4" w16cid:durableId="2072073924">
    <w:abstractNumId w:val="38"/>
  </w:num>
  <w:num w:numId="5" w16cid:durableId="515000717">
    <w:abstractNumId w:val="18"/>
  </w:num>
  <w:num w:numId="6" w16cid:durableId="1113548351">
    <w:abstractNumId w:val="23"/>
  </w:num>
  <w:num w:numId="7" w16cid:durableId="1934895432">
    <w:abstractNumId w:val="19"/>
  </w:num>
  <w:num w:numId="8" w16cid:durableId="1259212355">
    <w:abstractNumId w:val="31"/>
  </w:num>
  <w:num w:numId="9" w16cid:durableId="606087489">
    <w:abstractNumId w:val="22"/>
  </w:num>
  <w:num w:numId="10" w16cid:durableId="886841972">
    <w:abstractNumId w:val="21"/>
  </w:num>
  <w:num w:numId="11" w16cid:durableId="925922379">
    <w:abstractNumId w:val="36"/>
  </w:num>
  <w:num w:numId="12" w16cid:durableId="1725834246">
    <w:abstractNumId w:val="12"/>
  </w:num>
  <w:num w:numId="13" w16cid:durableId="1491215230">
    <w:abstractNumId w:val="26"/>
  </w:num>
  <w:num w:numId="14" w16cid:durableId="597058534">
    <w:abstractNumId w:val="42"/>
  </w:num>
  <w:num w:numId="15" w16cid:durableId="445660470">
    <w:abstractNumId w:val="20"/>
  </w:num>
  <w:num w:numId="16" w16cid:durableId="901873278">
    <w:abstractNumId w:val="9"/>
  </w:num>
  <w:num w:numId="17" w16cid:durableId="2042509467">
    <w:abstractNumId w:val="7"/>
  </w:num>
  <w:num w:numId="18" w16cid:durableId="579558762">
    <w:abstractNumId w:val="6"/>
  </w:num>
  <w:num w:numId="19" w16cid:durableId="689530621">
    <w:abstractNumId w:val="5"/>
  </w:num>
  <w:num w:numId="20" w16cid:durableId="2144344159">
    <w:abstractNumId w:val="4"/>
  </w:num>
  <w:num w:numId="21" w16cid:durableId="953904704">
    <w:abstractNumId w:val="8"/>
  </w:num>
  <w:num w:numId="22" w16cid:durableId="1586571985">
    <w:abstractNumId w:val="3"/>
  </w:num>
  <w:num w:numId="23" w16cid:durableId="1383361976">
    <w:abstractNumId w:val="2"/>
  </w:num>
  <w:num w:numId="24" w16cid:durableId="1305426254">
    <w:abstractNumId w:val="1"/>
  </w:num>
  <w:num w:numId="25" w16cid:durableId="466624071">
    <w:abstractNumId w:val="0"/>
  </w:num>
  <w:num w:numId="26" w16cid:durableId="982003778">
    <w:abstractNumId w:val="44"/>
  </w:num>
  <w:num w:numId="27" w16cid:durableId="321857185">
    <w:abstractNumId w:val="32"/>
  </w:num>
  <w:num w:numId="28" w16cid:durableId="1290550623">
    <w:abstractNumId w:val="24"/>
  </w:num>
  <w:num w:numId="29" w16cid:durableId="384259735">
    <w:abstractNumId w:val="33"/>
  </w:num>
  <w:num w:numId="30" w16cid:durableId="1648632566">
    <w:abstractNumId w:val="34"/>
  </w:num>
  <w:num w:numId="31" w16cid:durableId="620499240">
    <w:abstractNumId w:val="15"/>
  </w:num>
  <w:num w:numId="32" w16cid:durableId="2027366778">
    <w:abstractNumId w:val="41"/>
  </w:num>
  <w:num w:numId="33" w16cid:durableId="1441100705">
    <w:abstractNumId w:val="39"/>
  </w:num>
  <w:num w:numId="34" w16cid:durableId="523598177">
    <w:abstractNumId w:val="25"/>
  </w:num>
  <w:num w:numId="35" w16cid:durableId="1018196681">
    <w:abstractNumId w:val="27"/>
  </w:num>
  <w:num w:numId="36" w16cid:durableId="1883594343">
    <w:abstractNumId w:val="45"/>
  </w:num>
  <w:num w:numId="37" w16cid:durableId="1958247182">
    <w:abstractNumId w:val="35"/>
  </w:num>
  <w:num w:numId="38" w16cid:durableId="632058562">
    <w:abstractNumId w:val="13"/>
  </w:num>
  <w:num w:numId="39" w16cid:durableId="1377387999">
    <w:abstractNumId w:val="14"/>
  </w:num>
  <w:num w:numId="40" w16cid:durableId="1417358127">
    <w:abstractNumId w:val="16"/>
  </w:num>
  <w:num w:numId="41" w16cid:durableId="1296981210">
    <w:abstractNumId w:val="10"/>
  </w:num>
  <w:num w:numId="42" w16cid:durableId="1705977975">
    <w:abstractNumId w:val="43"/>
  </w:num>
  <w:num w:numId="43" w16cid:durableId="2020084177">
    <w:abstractNumId w:val="17"/>
  </w:num>
  <w:num w:numId="44" w16cid:durableId="2117215024">
    <w:abstractNumId w:val="29"/>
  </w:num>
  <w:num w:numId="45" w16cid:durableId="1967655680">
    <w:abstractNumId w:val="40"/>
  </w:num>
  <w:num w:numId="46" w16cid:durableId="40371134">
    <w:abstractNumId w:val="11"/>
  </w:num>
  <w:num w:numId="47" w16cid:durableId="119687231">
    <w:abstractNumId w:val="3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0"/>
          <w:szCs w:val="20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02"/>
    <w:rsid w:val="00005301"/>
    <w:rsid w:val="000133EE"/>
    <w:rsid w:val="00014A15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4F0B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A7CB8"/>
    <w:rsid w:val="000B68C1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774CF"/>
    <w:rsid w:val="001806D6"/>
    <w:rsid w:val="00180771"/>
    <w:rsid w:val="0018120F"/>
    <w:rsid w:val="001907B1"/>
    <w:rsid w:val="00190854"/>
    <w:rsid w:val="00191BA1"/>
    <w:rsid w:val="001930A3"/>
    <w:rsid w:val="00196EB8"/>
    <w:rsid w:val="001A25F0"/>
    <w:rsid w:val="001A341E"/>
    <w:rsid w:val="001B0EA6"/>
    <w:rsid w:val="001B1CDF"/>
    <w:rsid w:val="001B2EC4"/>
    <w:rsid w:val="001B56F4"/>
    <w:rsid w:val="001B61B1"/>
    <w:rsid w:val="001C4698"/>
    <w:rsid w:val="001C5462"/>
    <w:rsid w:val="001D0768"/>
    <w:rsid w:val="001D139D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36B6A"/>
    <w:rsid w:val="00250EF7"/>
    <w:rsid w:val="0025255D"/>
    <w:rsid w:val="00254516"/>
    <w:rsid w:val="00254A9F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3AC"/>
    <w:rsid w:val="002B540D"/>
    <w:rsid w:val="002B6137"/>
    <w:rsid w:val="002B6370"/>
    <w:rsid w:val="002B7A7E"/>
    <w:rsid w:val="002C30BC"/>
    <w:rsid w:val="002C508E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0FB5"/>
    <w:rsid w:val="002F6DAC"/>
    <w:rsid w:val="00301E8C"/>
    <w:rsid w:val="00307DDD"/>
    <w:rsid w:val="00313902"/>
    <w:rsid w:val="0031411B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3D14"/>
    <w:rsid w:val="00334987"/>
    <w:rsid w:val="00340C69"/>
    <w:rsid w:val="00342E34"/>
    <w:rsid w:val="0036008E"/>
    <w:rsid w:val="00371CF1"/>
    <w:rsid w:val="0037222D"/>
    <w:rsid w:val="00373128"/>
    <w:rsid w:val="003750C1"/>
    <w:rsid w:val="0038051E"/>
    <w:rsid w:val="00380AF7"/>
    <w:rsid w:val="00382566"/>
    <w:rsid w:val="00394A05"/>
    <w:rsid w:val="00397770"/>
    <w:rsid w:val="00397880"/>
    <w:rsid w:val="003A17AC"/>
    <w:rsid w:val="003A7016"/>
    <w:rsid w:val="003B06C0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1C0D"/>
    <w:rsid w:val="004520A7"/>
    <w:rsid w:val="00454B41"/>
    <w:rsid w:val="0045663A"/>
    <w:rsid w:val="0046344E"/>
    <w:rsid w:val="004667E7"/>
    <w:rsid w:val="004672CF"/>
    <w:rsid w:val="00467F0B"/>
    <w:rsid w:val="00470DEF"/>
    <w:rsid w:val="0047526F"/>
    <w:rsid w:val="00475797"/>
    <w:rsid w:val="00476D0A"/>
    <w:rsid w:val="00491024"/>
    <w:rsid w:val="0049253B"/>
    <w:rsid w:val="004A140B"/>
    <w:rsid w:val="004A4B47"/>
    <w:rsid w:val="004A7EDD"/>
    <w:rsid w:val="004B0EC9"/>
    <w:rsid w:val="004B468C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3B5"/>
    <w:rsid w:val="004F6B46"/>
    <w:rsid w:val="00502A33"/>
    <w:rsid w:val="0050425E"/>
    <w:rsid w:val="00510DBB"/>
    <w:rsid w:val="00511999"/>
    <w:rsid w:val="005145D6"/>
    <w:rsid w:val="0051469D"/>
    <w:rsid w:val="0051673C"/>
    <w:rsid w:val="00521EA5"/>
    <w:rsid w:val="00525B80"/>
    <w:rsid w:val="0053098F"/>
    <w:rsid w:val="00536B2E"/>
    <w:rsid w:val="00546D8E"/>
    <w:rsid w:val="00553738"/>
    <w:rsid w:val="00553F7E"/>
    <w:rsid w:val="00555C02"/>
    <w:rsid w:val="0056390E"/>
    <w:rsid w:val="00565E76"/>
    <w:rsid w:val="0056646F"/>
    <w:rsid w:val="00571AE1"/>
    <w:rsid w:val="00580C77"/>
    <w:rsid w:val="00581B28"/>
    <w:rsid w:val="005859C2"/>
    <w:rsid w:val="00592267"/>
    <w:rsid w:val="0059421F"/>
    <w:rsid w:val="005A136D"/>
    <w:rsid w:val="005A3209"/>
    <w:rsid w:val="005B0AE2"/>
    <w:rsid w:val="005B1076"/>
    <w:rsid w:val="005B1F2C"/>
    <w:rsid w:val="005B5F3C"/>
    <w:rsid w:val="005C41F2"/>
    <w:rsid w:val="005D03D9"/>
    <w:rsid w:val="005D1EE8"/>
    <w:rsid w:val="005D56AE"/>
    <w:rsid w:val="005D666D"/>
    <w:rsid w:val="005E3A59"/>
    <w:rsid w:val="005E77FF"/>
    <w:rsid w:val="00604802"/>
    <w:rsid w:val="00604875"/>
    <w:rsid w:val="00606663"/>
    <w:rsid w:val="00615AB0"/>
    <w:rsid w:val="00616247"/>
    <w:rsid w:val="0061778C"/>
    <w:rsid w:val="00636B90"/>
    <w:rsid w:val="0064738B"/>
    <w:rsid w:val="006508EA"/>
    <w:rsid w:val="006525E0"/>
    <w:rsid w:val="00667E86"/>
    <w:rsid w:val="0068392D"/>
    <w:rsid w:val="00697DB5"/>
    <w:rsid w:val="006A1244"/>
    <w:rsid w:val="006A1B33"/>
    <w:rsid w:val="006A492A"/>
    <w:rsid w:val="006B5C72"/>
    <w:rsid w:val="006B7C5A"/>
    <w:rsid w:val="006C289D"/>
    <w:rsid w:val="006C2D51"/>
    <w:rsid w:val="006D0310"/>
    <w:rsid w:val="006D2009"/>
    <w:rsid w:val="006D3B91"/>
    <w:rsid w:val="006D5527"/>
    <w:rsid w:val="006D5576"/>
    <w:rsid w:val="006E766D"/>
    <w:rsid w:val="006F466E"/>
    <w:rsid w:val="006F4B29"/>
    <w:rsid w:val="006F4D40"/>
    <w:rsid w:val="006F6CE9"/>
    <w:rsid w:val="00703EC4"/>
    <w:rsid w:val="0070517C"/>
    <w:rsid w:val="00705C9F"/>
    <w:rsid w:val="0070634F"/>
    <w:rsid w:val="00706568"/>
    <w:rsid w:val="00716951"/>
    <w:rsid w:val="00717914"/>
    <w:rsid w:val="00720DF8"/>
    <w:rsid w:val="00720F6B"/>
    <w:rsid w:val="00726D1A"/>
    <w:rsid w:val="00730ADA"/>
    <w:rsid w:val="00732C37"/>
    <w:rsid w:val="00735D9E"/>
    <w:rsid w:val="00745A09"/>
    <w:rsid w:val="00751EAF"/>
    <w:rsid w:val="00752800"/>
    <w:rsid w:val="00754CF7"/>
    <w:rsid w:val="00757B0D"/>
    <w:rsid w:val="007612F3"/>
    <w:rsid w:val="00761320"/>
    <w:rsid w:val="0076442F"/>
    <w:rsid w:val="007651B1"/>
    <w:rsid w:val="00767CE1"/>
    <w:rsid w:val="00771A68"/>
    <w:rsid w:val="007744D2"/>
    <w:rsid w:val="00786136"/>
    <w:rsid w:val="007A365C"/>
    <w:rsid w:val="007A788F"/>
    <w:rsid w:val="007B05CF"/>
    <w:rsid w:val="007C212A"/>
    <w:rsid w:val="007C2A7F"/>
    <w:rsid w:val="007C3F13"/>
    <w:rsid w:val="007D56D7"/>
    <w:rsid w:val="007D5B3C"/>
    <w:rsid w:val="007E7D21"/>
    <w:rsid w:val="007E7DBD"/>
    <w:rsid w:val="007F482F"/>
    <w:rsid w:val="007F7C94"/>
    <w:rsid w:val="0080398D"/>
    <w:rsid w:val="0080409F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5C3"/>
    <w:rsid w:val="00860B9A"/>
    <w:rsid w:val="0086271D"/>
    <w:rsid w:val="0086420B"/>
    <w:rsid w:val="00864DBF"/>
    <w:rsid w:val="00865AE2"/>
    <w:rsid w:val="008663C8"/>
    <w:rsid w:val="00872D9E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C511C"/>
    <w:rsid w:val="008D0C90"/>
    <w:rsid w:val="008D7C56"/>
    <w:rsid w:val="008E1E4A"/>
    <w:rsid w:val="008F0615"/>
    <w:rsid w:val="008F103E"/>
    <w:rsid w:val="008F1FDB"/>
    <w:rsid w:val="008F36FB"/>
    <w:rsid w:val="00902EA9"/>
    <w:rsid w:val="0090427F"/>
    <w:rsid w:val="009144FC"/>
    <w:rsid w:val="00920506"/>
    <w:rsid w:val="00931DEB"/>
    <w:rsid w:val="00933957"/>
    <w:rsid w:val="009356FA"/>
    <w:rsid w:val="0094603B"/>
    <w:rsid w:val="009504A1"/>
    <w:rsid w:val="00950605"/>
    <w:rsid w:val="00952233"/>
    <w:rsid w:val="00953E2E"/>
    <w:rsid w:val="00954D66"/>
    <w:rsid w:val="00963F8F"/>
    <w:rsid w:val="00973C62"/>
    <w:rsid w:val="00975D76"/>
    <w:rsid w:val="00982E51"/>
    <w:rsid w:val="009874B9"/>
    <w:rsid w:val="00993581"/>
    <w:rsid w:val="009A16D2"/>
    <w:rsid w:val="009A288C"/>
    <w:rsid w:val="009A64C1"/>
    <w:rsid w:val="009B378A"/>
    <w:rsid w:val="009B6697"/>
    <w:rsid w:val="009C2B43"/>
    <w:rsid w:val="009C2EA4"/>
    <w:rsid w:val="009C4C04"/>
    <w:rsid w:val="009C5BF5"/>
    <w:rsid w:val="009D5213"/>
    <w:rsid w:val="009E1C95"/>
    <w:rsid w:val="009E2CF8"/>
    <w:rsid w:val="009E4706"/>
    <w:rsid w:val="009F196A"/>
    <w:rsid w:val="009F669B"/>
    <w:rsid w:val="009F7566"/>
    <w:rsid w:val="009F7F18"/>
    <w:rsid w:val="00A027E9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27E5F"/>
    <w:rsid w:val="00A332E8"/>
    <w:rsid w:val="00A35AF5"/>
    <w:rsid w:val="00A35DDF"/>
    <w:rsid w:val="00A36CBA"/>
    <w:rsid w:val="00A432CD"/>
    <w:rsid w:val="00A45741"/>
    <w:rsid w:val="00A47EF6"/>
    <w:rsid w:val="00A50291"/>
    <w:rsid w:val="00A52C59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97E"/>
    <w:rsid w:val="00A81C90"/>
    <w:rsid w:val="00A850AB"/>
    <w:rsid w:val="00A854FE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2770"/>
    <w:rsid w:val="00B15C76"/>
    <w:rsid w:val="00B165E6"/>
    <w:rsid w:val="00B235DB"/>
    <w:rsid w:val="00B35457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E7F98"/>
    <w:rsid w:val="00BF5191"/>
    <w:rsid w:val="00C04BD2"/>
    <w:rsid w:val="00C11E29"/>
    <w:rsid w:val="00C13EEC"/>
    <w:rsid w:val="00C14689"/>
    <w:rsid w:val="00C156A4"/>
    <w:rsid w:val="00C20FAA"/>
    <w:rsid w:val="00C23509"/>
    <w:rsid w:val="00C2459D"/>
    <w:rsid w:val="00C2755A"/>
    <w:rsid w:val="00C316F1"/>
    <w:rsid w:val="00C3472C"/>
    <w:rsid w:val="00C35CBD"/>
    <w:rsid w:val="00C42C95"/>
    <w:rsid w:val="00C4470F"/>
    <w:rsid w:val="00C50727"/>
    <w:rsid w:val="00C55E5B"/>
    <w:rsid w:val="00C62739"/>
    <w:rsid w:val="00C662D5"/>
    <w:rsid w:val="00C720A4"/>
    <w:rsid w:val="00C74F59"/>
    <w:rsid w:val="00C7611C"/>
    <w:rsid w:val="00C80F80"/>
    <w:rsid w:val="00C94097"/>
    <w:rsid w:val="00CA4269"/>
    <w:rsid w:val="00CA48CA"/>
    <w:rsid w:val="00CA6326"/>
    <w:rsid w:val="00CA7330"/>
    <w:rsid w:val="00CB1C84"/>
    <w:rsid w:val="00CB5363"/>
    <w:rsid w:val="00CB64F0"/>
    <w:rsid w:val="00CC2909"/>
    <w:rsid w:val="00CD0549"/>
    <w:rsid w:val="00CE2552"/>
    <w:rsid w:val="00CE6B3C"/>
    <w:rsid w:val="00D05E6F"/>
    <w:rsid w:val="00D06BEF"/>
    <w:rsid w:val="00D1214E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4C27"/>
    <w:rsid w:val="00D815FC"/>
    <w:rsid w:val="00D8517B"/>
    <w:rsid w:val="00D91DFA"/>
    <w:rsid w:val="00DA159A"/>
    <w:rsid w:val="00DA5B4B"/>
    <w:rsid w:val="00DB1AB2"/>
    <w:rsid w:val="00DC17C2"/>
    <w:rsid w:val="00DC4FDF"/>
    <w:rsid w:val="00DC66F0"/>
    <w:rsid w:val="00DD0DBE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27EAA"/>
    <w:rsid w:val="00E31CD4"/>
    <w:rsid w:val="00E538E6"/>
    <w:rsid w:val="00E56696"/>
    <w:rsid w:val="00E74332"/>
    <w:rsid w:val="00E768A9"/>
    <w:rsid w:val="00E802A2"/>
    <w:rsid w:val="00E8410F"/>
    <w:rsid w:val="00E85C0B"/>
    <w:rsid w:val="00EA1E6E"/>
    <w:rsid w:val="00EA7089"/>
    <w:rsid w:val="00EB13D7"/>
    <w:rsid w:val="00EB1E83"/>
    <w:rsid w:val="00EB21D7"/>
    <w:rsid w:val="00EB57F0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279D"/>
    <w:rsid w:val="00F34CCF"/>
    <w:rsid w:val="00F3603E"/>
    <w:rsid w:val="00F44164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0323"/>
    <w:rsid w:val="00FA1AB3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0969E"/>
  <w15:docId w15:val="{2B1437F4-10D5-4510-BD60-821F4C24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872D9E"/>
    <w:pPr>
      <w:jc w:val="both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70634F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6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6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86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86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E5F26-A636-4640-BAE9-605718EDE6FD}"/>
</file>

<file path=customXml/itemProps3.xml><?xml version="1.0" encoding="utf-8"?>
<ds:datastoreItem xmlns:ds="http://schemas.openxmlformats.org/officeDocument/2006/customXml" ds:itemID="{1F8EFB25-5CD5-4BFA-89F4-2418BB09F38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1255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Sarah Natalie Burke</dc:creator>
  <cp:lastModifiedBy>Xuan Li</cp:lastModifiedBy>
  <cp:revision>20</cp:revision>
  <cp:lastPrinted>2013-03-12T09:27:00Z</cp:lastPrinted>
  <dcterms:created xsi:type="dcterms:W3CDTF">2023-02-20T13:53:00Z</dcterms:created>
  <dcterms:modified xsi:type="dcterms:W3CDTF">2023-03-10T16:09:00Z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02/22/2023 09:14:58</vt:lpwstr>
  </property>
  <property fmtid="{D5CDD505-2E9C-101B-9397-08002B2CF9AE}" pid="7" name="OriginalDocID">
    <vt:lpwstr>87f7aa52-a286-4c08-b022-17de4e8ee103</vt:lpwstr>
  </property>
</Properties>
</file>